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27" w:rsidRDefault="00126AB8" w:rsidP="00705C4E">
      <w:pPr>
        <w:spacing w:after="0"/>
        <w:jc w:val="both"/>
        <w:rPr>
          <w:rFonts w:ascii="Myriad Pro" w:hAnsi="Myriad Pro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760720" cy="1133791"/>
            <wp:effectExtent l="19050" t="0" r="0" b="0"/>
            <wp:docPr id="1" name="Obraz 1" descr="00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_logo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27" w:rsidRDefault="00667327" w:rsidP="00705C4E">
      <w:pPr>
        <w:spacing w:after="0"/>
        <w:jc w:val="both"/>
        <w:rPr>
          <w:rFonts w:ascii="Myriad Pro" w:hAnsi="Myriad Pro"/>
          <w:b/>
          <w:sz w:val="20"/>
          <w:szCs w:val="20"/>
          <w:u w:val="single"/>
        </w:rPr>
      </w:pPr>
    </w:p>
    <w:p w:rsidR="00555D5A" w:rsidRPr="00555D5A" w:rsidRDefault="00555D5A" w:rsidP="00555D5A">
      <w:pPr>
        <w:spacing w:after="0"/>
        <w:jc w:val="right"/>
        <w:rPr>
          <w:rFonts w:ascii="Myriad Pro" w:hAnsi="Myriad Pro"/>
          <w:sz w:val="20"/>
          <w:szCs w:val="20"/>
        </w:rPr>
      </w:pPr>
      <w:r w:rsidRPr="00555D5A">
        <w:rPr>
          <w:rFonts w:ascii="Myriad Pro" w:hAnsi="Myriad Pro"/>
          <w:sz w:val="20"/>
          <w:szCs w:val="20"/>
        </w:rPr>
        <w:t xml:space="preserve">Szczecin, dnia 5 czerwca 2020 roku </w:t>
      </w:r>
    </w:p>
    <w:p w:rsidR="00555D5A" w:rsidRDefault="00555D5A" w:rsidP="00555D5A">
      <w:pPr>
        <w:spacing w:before="40" w:after="40" w:line="300" w:lineRule="exact"/>
        <w:jc w:val="center"/>
        <w:rPr>
          <w:rFonts w:eastAsia="Calibri" w:cs="Arial"/>
          <w:b/>
          <w:bCs/>
          <w:color w:val="000000" w:themeColor="text1"/>
        </w:rPr>
      </w:pPr>
    </w:p>
    <w:p w:rsidR="00555D5A" w:rsidRPr="0018543D" w:rsidRDefault="00555D5A" w:rsidP="00555D5A">
      <w:pPr>
        <w:spacing w:before="40" w:after="40" w:line="300" w:lineRule="exact"/>
        <w:jc w:val="center"/>
        <w:rPr>
          <w:rFonts w:eastAsia="Calibri" w:cs="Arial"/>
          <w:b/>
          <w:bCs/>
          <w:color w:val="000000" w:themeColor="text1"/>
        </w:rPr>
      </w:pPr>
      <w:r w:rsidRPr="0018543D">
        <w:rPr>
          <w:rFonts w:eastAsia="Calibri" w:cs="Arial"/>
          <w:b/>
          <w:bCs/>
          <w:color w:val="000000" w:themeColor="text1"/>
        </w:rPr>
        <w:t>ZAPYTANIE OFERTOWE</w:t>
      </w:r>
    </w:p>
    <w:p w:rsidR="00667327" w:rsidRPr="00555D5A" w:rsidRDefault="00667327" w:rsidP="00705C4E">
      <w:pPr>
        <w:spacing w:after="0"/>
        <w:jc w:val="both"/>
        <w:rPr>
          <w:rFonts w:ascii="Myriad Pro" w:hAnsi="Myriad Pro"/>
          <w:sz w:val="20"/>
          <w:szCs w:val="20"/>
          <w:u w:val="single"/>
        </w:rPr>
      </w:pPr>
    </w:p>
    <w:p w:rsidR="00542429" w:rsidRPr="00046DAB" w:rsidRDefault="00542429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F02383" w:rsidRPr="00046DAB" w:rsidRDefault="00F02383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 xml:space="preserve">Województwo Zachodniopomorskie zaprasza do składania ofert na realizację zamówienia polegającego na przygotowaniu </w:t>
      </w:r>
      <w:r w:rsidR="005F0B3F">
        <w:rPr>
          <w:rFonts w:ascii="Myriad Pro" w:hAnsi="Myriad Pro"/>
          <w:sz w:val="20"/>
          <w:szCs w:val="20"/>
        </w:rPr>
        <w:t xml:space="preserve">i dystrybucji </w:t>
      </w:r>
      <w:r w:rsidR="009F6B0E">
        <w:rPr>
          <w:rFonts w:ascii="Myriad Pro" w:hAnsi="Myriad Pro"/>
          <w:sz w:val="20"/>
          <w:szCs w:val="20"/>
        </w:rPr>
        <w:t>content</w:t>
      </w:r>
      <w:r w:rsidRPr="00046DAB">
        <w:rPr>
          <w:rFonts w:ascii="Myriad Pro" w:hAnsi="Myriad Pro"/>
          <w:sz w:val="20"/>
          <w:szCs w:val="20"/>
        </w:rPr>
        <w:t xml:space="preserve"> do kampanii upowszechniającej ofertę pogranicza polsko – niemieckiego w obszarze Euroregionu Pomerania  w internecie</w:t>
      </w:r>
      <w:r w:rsidR="005F0B3F">
        <w:rPr>
          <w:rFonts w:ascii="Myriad Pro" w:hAnsi="Myriad Pro"/>
          <w:sz w:val="20"/>
          <w:szCs w:val="20"/>
        </w:rPr>
        <w:t>.</w:t>
      </w:r>
    </w:p>
    <w:p w:rsidR="00F02383" w:rsidRPr="00046DAB" w:rsidRDefault="00F02383" w:rsidP="00705C4E">
      <w:pPr>
        <w:spacing w:after="0"/>
        <w:jc w:val="both"/>
        <w:rPr>
          <w:rFonts w:ascii="Myriad Pro" w:hAnsi="Myriad Pro" w:cs="Times New Roman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 xml:space="preserve">Celem kampanii jest poinformowanie mieszkańców Polski oraz polsko – niemieckiego pogranicza o </w:t>
      </w:r>
      <w:r w:rsidRPr="00046DAB">
        <w:rPr>
          <w:rFonts w:ascii="Myriad Pro" w:hAnsi="Myriad Pro" w:cs="Times New Roman"/>
          <w:sz w:val="20"/>
          <w:szCs w:val="20"/>
        </w:rPr>
        <w:t xml:space="preserve">stanie </w:t>
      </w:r>
      <w:r w:rsidR="005F0B3F">
        <w:rPr>
          <w:rFonts w:ascii="Myriad Pro" w:hAnsi="Myriad Pro" w:cs="Times New Roman"/>
          <w:sz w:val="20"/>
          <w:szCs w:val="20"/>
        </w:rPr>
        <w:br/>
      </w:r>
      <w:r w:rsidRPr="00046DAB">
        <w:rPr>
          <w:rFonts w:ascii="Myriad Pro" w:hAnsi="Myriad Pro" w:cs="Times New Roman"/>
          <w:sz w:val="20"/>
          <w:szCs w:val="20"/>
        </w:rPr>
        <w:t>i dostępności oferty turystycznej Pomorza Zachodniego</w:t>
      </w:r>
      <w:r w:rsidR="008A3690">
        <w:rPr>
          <w:rFonts w:ascii="Myriad Pro" w:hAnsi="Myriad Pro" w:cs="Times New Roman"/>
          <w:sz w:val="20"/>
          <w:szCs w:val="20"/>
        </w:rPr>
        <w:t>.</w:t>
      </w:r>
      <w:r w:rsidR="005F0B3F">
        <w:rPr>
          <w:rFonts w:ascii="Myriad Pro" w:hAnsi="Myriad Pro" w:cs="Times New Roman"/>
          <w:sz w:val="20"/>
          <w:szCs w:val="20"/>
        </w:rPr>
        <w:t xml:space="preserve"> </w:t>
      </w:r>
      <w:r w:rsidR="008619EB" w:rsidRPr="00046DAB">
        <w:rPr>
          <w:rFonts w:ascii="Myriad Pro" w:hAnsi="Myriad Pro" w:cs="Times New Roman"/>
          <w:sz w:val="20"/>
          <w:szCs w:val="20"/>
        </w:rPr>
        <w:t xml:space="preserve">Kampania powinna być oparta </w:t>
      </w:r>
      <w:r w:rsidRPr="00046DAB">
        <w:rPr>
          <w:rFonts w:ascii="Myriad Pro" w:hAnsi="Myriad Pro" w:cs="Times New Roman"/>
          <w:sz w:val="20"/>
          <w:szCs w:val="20"/>
        </w:rPr>
        <w:t xml:space="preserve">na budowaniu świadomości, że jest to obszar bezpieczny dla turystów i wolny od zagrożeń epidemicznych. </w:t>
      </w:r>
    </w:p>
    <w:p w:rsidR="00F02383" w:rsidRPr="00046DAB" w:rsidRDefault="00F02383" w:rsidP="00705C4E">
      <w:pPr>
        <w:spacing w:after="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:rsidR="00F02383" w:rsidRPr="00046DAB" w:rsidRDefault="00F02383" w:rsidP="00705C4E">
      <w:pPr>
        <w:spacing w:after="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  <w:r w:rsidRPr="00046DAB">
        <w:rPr>
          <w:rFonts w:ascii="Myriad Pro" w:eastAsia="Times New Roman" w:hAnsi="Myriad Pro" w:cs="Arial"/>
          <w:b/>
          <w:sz w:val="20"/>
          <w:szCs w:val="20"/>
          <w:u w:val="single"/>
        </w:rPr>
        <w:t>CZĘŚĆ OPISOWA PRZEDMIOTU ZAMÓWIENIA:</w:t>
      </w:r>
    </w:p>
    <w:p w:rsidR="00F02383" w:rsidRPr="00046DAB" w:rsidRDefault="00F02383" w:rsidP="00705C4E">
      <w:pPr>
        <w:pStyle w:val="Bezodstpw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F02383" w:rsidRPr="00046DAB" w:rsidRDefault="00F02383" w:rsidP="00705C4E">
      <w:pPr>
        <w:pStyle w:val="Bezodstpw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Przedmiot zamówienia:</w:t>
      </w:r>
    </w:p>
    <w:p w:rsidR="008619EB" w:rsidRPr="00046DAB" w:rsidRDefault="00F02383" w:rsidP="00705C4E">
      <w:pPr>
        <w:pStyle w:val="Bezodstpw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>Przedmiotem zamówienia jest</w:t>
      </w:r>
      <w:r w:rsidR="008619EB" w:rsidRPr="00046DAB">
        <w:rPr>
          <w:rFonts w:ascii="Myriad Pro" w:hAnsi="Myriad Pro" w:cs="Arial"/>
          <w:sz w:val="20"/>
          <w:szCs w:val="20"/>
        </w:rPr>
        <w:t xml:space="preserve">: </w:t>
      </w:r>
    </w:p>
    <w:p w:rsidR="008619EB" w:rsidRDefault="008619EB" w:rsidP="00705C4E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przygotowanie narzędzi niezbędnych do przeprowadzenia promocji regionu jako miejsca gdzie odwiedz</w:t>
      </w:r>
      <w:r w:rsidR="0009782F">
        <w:rPr>
          <w:rFonts w:ascii="Myriad Pro" w:hAnsi="Myriad Pro"/>
          <w:sz w:val="20"/>
          <w:szCs w:val="20"/>
        </w:rPr>
        <w:t>ający spędzi bezpieczne wakacje,</w:t>
      </w:r>
    </w:p>
    <w:p w:rsidR="0009782F" w:rsidRDefault="0009782F" w:rsidP="00705C4E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dopasowanie treści wideo przekazanej przez Zamawiającego do specyfiki kampanii promocyjnej, </w:t>
      </w:r>
    </w:p>
    <w:p w:rsidR="006D4450" w:rsidRPr="00046DAB" w:rsidRDefault="006D4450" w:rsidP="00705C4E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rozpowszechnianie treści wideo </w:t>
      </w:r>
      <w:r w:rsidR="0009782F">
        <w:rPr>
          <w:rFonts w:ascii="Myriad Pro" w:hAnsi="Myriad Pro"/>
          <w:sz w:val="20"/>
          <w:szCs w:val="20"/>
        </w:rPr>
        <w:t>(maksymalnie 30 sekund) na kanale YouTube,</w:t>
      </w:r>
    </w:p>
    <w:p w:rsidR="006D4450" w:rsidRDefault="008619EB" w:rsidP="00705C4E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monitorowanie i raportowanie działań w trakcie trwania kampanii.</w:t>
      </w:r>
    </w:p>
    <w:p w:rsidR="00F02383" w:rsidRPr="00046DAB" w:rsidRDefault="00F02383" w:rsidP="00705C4E">
      <w:pPr>
        <w:pStyle w:val="Bezodstpw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F02383" w:rsidRPr="00046DAB" w:rsidRDefault="00F02383" w:rsidP="00705C4E">
      <w:pPr>
        <w:spacing w:after="0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Termin realizacji</w:t>
      </w:r>
    </w:p>
    <w:p w:rsidR="00F02383" w:rsidRPr="00046DAB" w:rsidRDefault="00F02383" w:rsidP="00705C4E">
      <w:pPr>
        <w:pStyle w:val="Default"/>
        <w:adjustRightInd/>
        <w:spacing w:line="276" w:lineRule="auto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 xml:space="preserve">Od dnia podpisania </w:t>
      </w:r>
      <w:r w:rsidR="008619EB" w:rsidRPr="00046DAB">
        <w:rPr>
          <w:rFonts w:ascii="Myriad Pro" w:hAnsi="Myriad Pro" w:cs="Arial"/>
          <w:sz w:val="20"/>
          <w:szCs w:val="20"/>
        </w:rPr>
        <w:t>do 31 sierpnia 2020 roku, przy czym właściwe działania promocyjne powinny trwać od 3 do 5 ty</w:t>
      </w:r>
      <w:r w:rsidR="002846E9">
        <w:rPr>
          <w:rFonts w:ascii="Myriad Pro" w:hAnsi="Myriad Pro" w:cs="Arial"/>
          <w:sz w:val="20"/>
          <w:szCs w:val="20"/>
        </w:rPr>
        <w:t>godni, w zależności od h</w:t>
      </w:r>
      <w:r w:rsidR="008619EB" w:rsidRPr="00046DAB">
        <w:rPr>
          <w:rFonts w:ascii="Myriad Pro" w:hAnsi="Myriad Pro" w:cs="Arial"/>
          <w:sz w:val="20"/>
          <w:szCs w:val="20"/>
        </w:rPr>
        <w:t xml:space="preserve">armonogramu i planu emisji. </w:t>
      </w:r>
      <w:r w:rsidR="002846E9">
        <w:rPr>
          <w:rFonts w:ascii="Myriad Pro" w:hAnsi="Myriad Pro"/>
          <w:sz w:val="20"/>
          <w:szCs w:val="20"/>
        </w:rPr>
        <w:t>Szczegółowy h</w:t>
      </w:r>
      <w:r w:rsidR="008619EB" w:rsidRPr="00046DAB">
        <w:rPr>
          <w:rFonts w:ascii="Myriad Pro" w:hAnsi="Myriad Pro"/>
          <w:sz w:val="20"/>
          <w:szCs w:val="20"/>
        </w:rPr>
        <w:t>armonogram promocji i plan emisji w internecie ustal</w:t>
      </w:r>
      <w:r w:rsidR="005F0B3F">
        <w:rPr>
          <w:rFonts w:ascii="Myriad Pro" w:hAnsi="Myriad Pro"/>
          <w:sz w:val="20"/>
          <w:szCs w:val="20"/>
        </w:rPr>
        <w:t>o</w:t>
      </w:r>
      <w:r w:rsidR="008619EB" w:rsidRPr="00046DAB">
        <w:rPr>
          <w:rFonts w:ascii="Myriad Pro" w:hAnsi="Myriad Pro"/>
          <w:sz w:val="20"/>
          <w:szCs w:val="20"/>
        </w:rPr>
        <w:t>ny zostanie z Zamawiającym.</w:t>
      </w:r>
    </w:p>
    <w:p w:rsidR="008619EB" w:rsidRPr="00046DAB" w:rsidRDefault="008619EB" w:rsidP="00705C4E">
      <w:pPr>
        <w:pStyle w:val="Default"/>
        <w:adjustRightInd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F02383" w:rsidRPr="00046DAB" w:rsidRDefault="00F02383" w:rsidP="00705C4E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Grupa docelowa</w:t>
      </w:r>
    </w:p>
    <w:p w:rsidR="00F02383" w:rsidRPr="00046DAB" w:rsidRDefault="008619EB" w:rsidP="00705C4E">
      <w:pPr>
        <w:spacing w:after="0"/>
        <w:jc w:val="both"/>
        <w:rPr>
          <w:rFonts w:ascii="Myriad Pro" w:eastAsia="Calibri" w:hAnsi="Myriad Pro" w:cs="Calibri"/>
          <w:color w:val="000000"/>
          <w:sz w:val="20"/>
          <w:szCs w:val="20"/>
        </w:rPr>
      </w:pPr>
      <w:r w:rsidRPr="00046DAB">
        <w:rPr>
          <w:rFonts w:ascii="Myriad Pro" w:eastAsia="Calibri" w:hAnsi="Myriad Pro" w:cs="Calibri"/>
          <w:color w:val="000000"/>
          <w:sz w:val="20"/>
          <w:szCs w:val="20"/>
        </w:rPr>
        <w:t>Osoby mające w zwyczaju wyjeżdżać na wakacje, lubiące podróże, dla których ważna jest ochrona własnego zdrowia</w:t>
      </w:r>
    </w:p>
    <w:p w:rsidR="008619EB" w:rsidRPr="00046DAB" w:rsidRDefault="008619EB" w:rsidP="00705C4E">
      <w:pPr>
        <w:spacing w:after="0"/>
        <w:jc w:val="both"/>
        <w:rPr>
          <w:rFonts w:ascii="Myriad Pro" w:eastAsia="Calibri" w:hAnsi="Myriad Pro" w:cs="Calibri"/>
          <w:color w:val="000000"/>
          <w:sz w:val="20"/>
          <w:szCs w:val="20"/>
        </w:rPr>
      </w:pPr>
    </w:p>
    <w:p w:rsidR="008619EB" w:rsidRPr="00046DAB" w:rsidRDefault="008619EB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b/>
          <w:sz w:val="20"/>
          <w:szCs w:val="20"/>
        </w:rPr>
        <w:t>Zasięg</w:t>
      </w:r>
      <w:r w:rsidRPr="00046DAB">
        <w:rPr>
          <w:rFonts w:ascii="Myriad Pro" w:hAnsi="Myriad Pro"/>
          <w:sz w:val="20"/>
          <w:szCs w:val="20"/>
        </w:rPr>
        <w:t xml:space="preserve">: </w:t>
      </w:r>
    </w:p>
    <w:p w:rsidR="008619EB" w:rsidRPr="00046DAB" w:rsidRDefault="008619EB" w:rsidP="00705C4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Polska, ze szczególnym uwzględnieniem geotargetowania na województwa, z których przyjeżdża najwięcej turystów.</w:t>
      </w:r>
    </w:p>
    <w:p w:rsidR="00F02383" w:rsidRDefault="008619EB" w:rsidP="00705C4E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hAnsi="Myriad Pro"/>
          <w:sz w:val="20"/>
          <w:szCs w:val="20"/>
        </w:rPr>
        <w:t>Niemcy, ze szczególnym uwzględnieniem geotargetowania na landy, z których przyjeżdża najwięcej turystów</w:t>
      </w:r>
      <w:r w:rsidR="006D4450">
        <w:rPr>
          <w:rFonts w:ascii="Myriad Pro" w:hAnsi="Myriad Pro"/>
          <w:sz w:val="20"/>
          <w:szCs w:val="20"/>
        </w:rPr>
        <w:t xml:space="preserve">, w tym obowiązkowo </w:t>
      </w:r>
      <w:r w:rsidR="0009782F">
        <w:rPr>
          <w:rFonts w:ascii="Myriad Pro" w:hAnsi="Myriad Pro"/>
          <w:sz w:val="20"/>
          <w:szCs w:val="20"/>
        </w:rPr>
        <w:t>obszar Euroregionu Pomerania (</w:t>
      </w:r>
      <w:r w:rsidR="006D4450">
        <w:rPr>
          <w:rFonts w:ascii="Myriad Pro" w:hAnsi="Myriad Pro"/>
          <w:sz w:val="20"/>
          <w:szCs w:val="20"/>
        </w:rPr>
        <w:t>Meklemburgia - Pomorze Przednie oraz dwa landy Brandenburgii</w:t>
      </w:r>
      <w:r w:rsidR="0009782F">
        <w:rPr>
          <w:rFonts w:ascii="Myriad Pro" w:hAnsi="Myriad Pro"/>
          <w:sz w:val="20"/>
          <w:szCs w:val="20"/>
        </w:rPr>
        <w:t>)</w:t>
      </w:r>
      <w:r w:rsidRPr="00046DAB">
        <w:rPr>
          <w:rFonts w:ascii="Myriad Pro" w:hAnsi="Myriad Pro"/>
          <w:sz w:val="20"/>
          <w:szCs w:val="20"/>
        </w:rPr>
        <w:t>.</w:t>
      </w:r>
    </w:p>
    <w:p w:rsidR="00400CC4" w:rsidRPr="00400CC4" w:rsidRDefault="00400CC4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5F0B3F" w:rsidRPr="00046DAB" w:rsidRDefault="005F0B3F" w:rsidP="00705C4E">
      <w:pPr>
        <w:pStyle w:val="Bezodstpw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F02383" w:rsidRPr="00046DAB" w:rsidRDefault="00F02383" w:rsidP="00705C4E">
      <w:pPr>
        <w:spacing w:after="0"/>
        <w:jc w:val="both"/>
        <w:rPr>
          <w:rFonts w:ascii="Myriad Pro" w:hAnsi="Myriad Pro" w:cs="Arial"/>
          <w:b/>
          <w:sz w:val="20"/>
          <w:szCs w:val="20"/>
        </w:rPr>
      </w:pPr>
      <w:r w:rsidRPr="00046DAB">
        <w:rPr>
          <w:rFonts w:ascii="Myriad Pro" w:hAnsi="Myriad Pro" w:cs="Arial"/>
          <w:b/>
          <w:sz w:val="20"/>
          <w:szCs w:val="20"/>
        </w:rPr>
        <w:t>Zakres zamówienia</w:t>
      </w:r>
      <w:r w:rsidR="00CB0330" w:rsidRPr="00046DAB">
        <w:rPr>
          <w:rFonts w:ascii="Myriad Pro" w:hAnsi="Myriad Pro" w:cs="Arial"/>
          <w:b/>
          <w:sz w:val="20"/>
          <w:szCs w:val="20"/>
        </w:rPr>
        <w:t xml:space="preserve"> i zadania Wykonawcy</w:t>
      </w:r>
      <w:r w:rsidRPr="00046DAB">
        <w:rPr>
          <w:rFonts w:ascii="Myriad Pro" w:hAnsi="Myriad Pro" w:cs="Arial"/>
          <w:b/>
          <w:sz w:val="20"/>
          <w:szCs w:val="20"/>
        </w:rPr>
        <w:t>:</w:t>
      </w:r>
    </w:p>
    <w:p w:rsidR="008619EB" w:rsidRPr="00046DAB" w:rsidRDefault="00F02383" w:rsidP="00705C4E">
      <w:pPr>
        <w:pStyle w:val="Defaul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046DAB">
        <w:rPr>
          <w:rFonts w:ascii="Myriad Pro" w:hAnsi="Myriad Pro" w:cs="Arial"/>
          <w:sz w:val="20"/>
          <w:szCs w:val="20"/>
        </w:rPr>
        <w:t xml:space="preserve">Wykonawca przedstawi plan kampanii, która swoim zasięgiem obejmie działania w </w:t>
      </w:r>
      <w:r w:rsidR="008619EB" w:rsidRPr="00046DAB">
        <w:rPr>
          <w:rFonts w:ascii="Myriad Pro" w:hAnsi="Myriad Pro" w:cs="Arial"/>
          <w:sz w:val="20"/>
          <w:szCs w:val="20"/>
        </w:rPr>
        <w:t>internecie</w:t>
      </w:r>
      <w:r w:rsidRPr="00046DAB">
        <w:rPr>
          <w:rFonts w:ascii="Myriad Pro" w:hAnsi="Myriad Pro" w:cs="Arial"/>
          <w:sz w:val="20"/>
          <w:szCs w:val="20"/>
        </w:rPr>
        <w:t xml:space="preserve">. Do </w:t>
      </w:r>
      <w:r w:rsidR="0009782F">
        <w:rPr>
          <w:rFonts w:ascii="Myriad Pro" w:hAnsi="Myriad Pro" w:cs="Arial"/>
          <w:sz w:val="20"/>
          <w:szCs w:val="20"/>
        </w:rPr>
        <w:t>zadań Wykonawcy będzie należało:</w:t>
      </w:r>
    </w:p>
    <w:p w:rsidR="008619EB" w:rsidRPr="00046DAB" w:rsidRDefault="0009782F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t>o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pracowanie strategii reklamowej, z uwzględnieniem odpowiednich grup odbiorców, kalendarza emisji i estymacji kosztów dotarcia, </w:t>
      </w:r>
    </w:p>
    <w:p w:rsidR="008619EB" w:rsidRPr="0009782F" w:rsidRDefault="0009782F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eastAsia="Times New Roman" w:hAnsi="Myriad Pro"/>
          <w:color w:val="auto"/>
          <w:sz w:val="20"/>
          <w:szCs w:val="20"/>
        </w:rPr>
        <w:t>s</w:t>
      </w:r>
      <w:r w:rsidR="005015E0">
        <w:rPr>
          <w:rFonts w:ascii="Myriad Pro" w:eastAsia="Times New Roman" w:hAnsi="Myriad Pro"/>
          <w:color w:val="auto"/>
          <w:sz w:val="20"/>
          <w:szCs w:val="20"/>
        </w:rPr>
        <w:t>tworzenie l</w:t>
      </w:r>
      <w:r w:rsidR="008A3690">
        <w:rPr>
          <w:rFonts w:ascii="Myriad Pro" w:eastAsia="Times New Roman" w:hAnsi="Myriad Pro"/>
          <w:color w:val="auto"/>
          <w:sz w:val="20"/>
          <w:szCs w:val="20"/>
        </w:rPr>
        <w:t xml:space="preserve">anding </w:t>
      </w:r>
      <w:r w:rsidR="005015E0">
        <w:rPr>
          <w:rFonts w:ascii="Myriad Pro" w:eastAsia="Times New Roman" w:hAnsi="Myriad Pro"/>
          <w:color w:val="auto"/>
          <w:sz w:val="20"/>
          <w:szCs w:val="20"/>
        </w:rPr>
        <w:t>p</w:t>
      </w:r>
      <w:r w:rsidR="008A3690">
        <w:rPr>
          <w:rFonts w:ascii="Myriad Pro" w:eastAsia="Times New Roman" w:hAnsi="Myriad Pro"/>
          <w:color w:val="auto"/>
          <w:sz w:val="20"/>
          <w:szCs w:val="20"/>
        </w:rPr>
        <w:t>age i infografik</w:t>
      </w:r>
      <w:r>
        <w:rPr>
          <w:rFonts w:ascii="Myriad Pro" w:eastAsia="Times New Roman" w:hAnsi="Myriad Pro"/>
          <w:color w:val="auto"/>
          <w:sz w:val="20"/>
          <w:szCs w:val="20"/>
        </w:rPr>
        <w:t>,</w:t>
      </w:r>
      <w:r w:rsidR="008A3690">
        <w:rPr>
          <w:rFonts w:ascii="Myriad Pro" w:eastAsia="Times New Roman" w:hAnsi="Myriad Pro"/>
          <w:color w:val="auto"/>
          <w:sz w:val="20"/>
          <w:szCs w:val="20"/>
        </w:rPr>
        <w:t xml:space="preserve"> </w:t>
      </w:r>
    </w:p>
    <w:p w:rsidR="0009782F" w:rsidRPr="00046DAB" w:rsidRDefault="0009782F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eastAsia="Times New Roman" w:hAnsi="Myriad Pro"/>
          <w:color w:val="auto"/>
          <w:sz w:val="20"/>
          <w:szCs w:val="20"/>
        </w:rPr>
        <w:t xml:space="preserve">opracowanie treści wideo na podstawie 30 sekundowego spotu </w:t>
      </w:r>
      <w:r w:rsidR="005015E0">
        <w:rPr>
          <w:rFonts w:ascii="Myriad Pro" w:eastAsia="Times New Roman" w:hAnsi="Myriad Pro"/>
          <w:color w:val="auto"/>
          <w:sz w:val="20"/>
          <w:szCs w:val="20"/>
        </w:rPr>
        <w:t>przekazanego przez Zamawiającego</w:t>
      </w:r>
      <w:r w:rsidR="00442AF8">
        <w:rPr>
          <w:rFonts w:ascii="Myriad Pro" w:eastAsia="Times New Roman" w:hAnsi="Myriad Pro"/>
          <w:color w:val="auto"/>
          <w:sz w:val="20"/>
          <w:szCs w:val="20"/>
        </w:rPr>
        <w:t>, w </w:t>
      </w:r>
      <w:r w:rsidR="00884FDD">
        <w:rPr>
          <w:rFonts w:ascii="Myriad Pro" w:eastAsia="Times New Roman" w:hAnsi="Myriad Pro"/>
          <w:color w:val="auto"/>
          <w:sz w:val="20"/>
          <w:szCs w:val="20"/>
        </w:rPr>
        <w:t>razie potrzeby – skrócenie spotu</w:t>
      </w:r>
      <w:r w:rsidR="00796B36">
        <w:rPr>
          <w:rFonts w:ascii="Myriad Pro" w:eastAsia="Times New Roman" w:hAnsi="Myriad Pro"/>
          <w:color w:val="auto"/>
          <w:sz w:val="20"/>
          <w:szCs w:val="20"/>
        </w:rPr>
        <w:t xml:space="preserve"> (spot do obejrzenia dostępny pod adresem: </w:t>
      </w:r>
      <w:hyperlink r:id="rId8" w:history="1">
        <w:r w:rsidR="00796B36" w:rsidRPr="00040D3D">
          <w:rPr>
            <w:rStyle w:val="Hipercze"/>
            <w:rFonts w:ascii="Myriad Pro" w:eastAsia="Times New Roman" w:hAnsi="Myriad Pro"/>
            <w:sz w:val="20"/>
            <w:szCs w:val="20"/>
          </w:rPr>
          <w:t>https://www.youtube.com/watch?v=91nESDR408w</w:t>
        </w:r>
      </w:hyperlink>
      <w:r w:rsidR="00796B36">
        <w:rPr>
          <w:rFonts w:ascii="Myriad Pro" w:eastAsia="Times New Roman" w:hAnsi="Myriad Pro"/>
          <w:color w:val="auto"/>
          <w:sz w:val="20"/>
          <w:szCs w:val="20"/>
        </w:rPr>
        <w:t>)</w:t>
      </w:r>
      <w:r w:rsidR="00884FDD">
        <w:rPr>
          <w:rFonts w:ascii="Myriad Pro" w:eastAsia="Times New Roman" w:hAnsi="Myriad Pro"/>
          <w:color w:val="auto"/>
          <w:sz w:val="20"/>
          <w:szCs w:val="20"/>
        </w:rPr>
        <w:t>,</w:t>
      </w:r>
    </w:p>
    <w:p w:rsidR="008619EB" w:rsidRDefault="005015E0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lastRenderedPageBreak/>
        <w:t>p</w:t>
      </w:r>
      <w:r w:rsidR="008A3690">
        <w:rPr>
          <w:rFonts w:ascii="Myriad Pro" w:hAnsi="Myriad Pro"/>
          <w:color w:val="auto"/>
          <w:sz w:val="20"/>
          <w:szCs w:val="20"/>
        </w:rPr>
        <w:t xml:space="preserve">rzygotowanie </w:t>
      </w:r>
      <w:r w:rsidR="008619EB" w:rsidRPr="00046DAB">
        <w:rPr>
          <w:rFonts w:ascii="Myriad Pro" w:hAnsi="Myriad Pro"/>
          <w:color w:val="auto"/>
          <w:sz w:val="20"/>
          <w:szCs w:val="20"/>
        </w:rPr>
        <w:t>treści natywnych potrzebnych do publikacji, zawierających</w:t>
      </w:r>
      <w:r w:rsidR="008A3690">
        <w:rPr>
          <w:rFonts w:ascii="Myriad Pro" w:hAnsi="Myriad Pro"/>
          <w:color w:val="auto"/>
          <w:sz w:val="20"/>
          <w:szCs w:val="20"/>
        </w:rPr>
        <w:t xml:space="preserve"> teksty redakcyjne, promocyjne 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oraz treści </w:t>
      </w:r>
      <w:r w:rsidR="0009782F">
        <w:rPr>
          <w:rFonts w:ascii="Myriad Pro" w:hAnsi="Myriad Pro"/>
          <w:color w:val="auto"/>
          <w:sz w:val="20"/>
          <w:szCs w:val="20"/>
        </w:rPr>
        <w:t>w</w:t>
      </w:r>
      <w:r>
        <w:rPr>
          <w:rFonts w:ascii="Myriad Pro" w:hAnsi="Myriad Pro"/>
          <w:color w:val="auto"/>
          <w:sz w:val="20"/>
          <w:szCs w:val="20"/>
        </w:rPr>
        <w:t>ideo,</w:t>
      </w:r>
    </w:p>
    <w:p w:rsidR="008A3690" w:rsidRPr="00046DAB" w:rsidRDefault="00884FDD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t xml:space="preserve">pozyskanie </w:t>
      </w:r>
      <w:r w:rsidR="008A3690">
        <w:rPr>
          <w:rFonts w:ascii="Myriad Pro" w:hAnsi="Myriad Pro"/>
          <w:color w:val="auto"/>
          <w:sz w:val="20"/>
          <w:szCs w:val="20"/>
        </w:rPr>
        <w:t xml:space="preserve">praw </w:t>
      </w:r>
      <w:r>
        <w:rPr>
          <w:rFonts w:ascii="Myriad Pro" w:hAnsi="Myriad Pro"/>
          <w:color w:val="auto"/>
          <w:sz w:val="20"/>
          <w:szCs w:val="20"/>
        </w:rPr>
        <w:t xml:space="preserve">autorskich </w:t>
      </w:r>
      <w:r w:rsidR="008A3690">
        <w:rPr>
          <w:rFonts w:ascii="Myriad Pro" w:hAnsi="Myriad Pro"/>
          <w:color w:val="auto"/>
          <w:sz w:val="20"/>
          <w:szCs w:val="20"/>
        </w:rPr>
        <w:t>do zdjęć na landing page, do infografik i artykułów promocyjnych/natywnych</w:t>
      </w:r>
      <w:r>
        <w:rPr>
          <w:rFonts w:ascii="Myriad Pro" w:hAnsi="Myriad Pro"/>
          <w:color w:val="auto"/>
          <w:sz w:val="20"/>
          <w:szCs w:val="20"/>
        </w:rPr>
        <w:t xml:space="preserve"> – na potrzeby przeprowadzanej kampanii promocyjnej</w:t>
      </w:r>
      <w:r w:rsidR="008A3690">
        <w:rPr>
          <w:rFonts w:ascii="Myriad Pro" w:hAnsi="Myriad Pro"/>
          <w:color w:val="auto"/>
          <w:sz w:val="20"/>
          <w:szCs w:val="20"/>
        </w:rPr>
        <w:t xml:space="preserve">, </w:t>
      </w:r>
    </w:p>
    <w:p w:rsidR="008619EB" w:rsidRPr="00046DAB" w:rsidRDefault="005015E0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t>t</w:t>
      </w:r>
      <w:r w:rsidR="008619EB" w:rsidRPr="00046DAB">
        <w:rPr>
          <w:rFonts w:ascii="Myriad Pro" w:hAnsi="Myriad Pro"/>
          <w:color w:val="auto"/>
          <w:sz w:val="20"/>
          <w:szCs w:val="20"/>
        </w:rPr>
        <w:t>łumaczenie na język niemiecki wszystkich materiałów promocyjnych</w:t>
      </w:r>
      <w:r>
        <w:rPr>
          <w:rFonts w:ascii="Myriad Pro" w:hAnsi="Myriad Pro"/>
          <w:color w:val="auto"/>
          <w:sz w:val="20"/>
          <w:szCs w:val="20"/>
        </w:rPr>
        <w:t>,</w:t>
      </w:r>
    </w:p>
    <w:p w:rsidR="008619EB" w:rsidRPr="00866637" w:rsidRDefault="005015E0" w:rsidP="00705C4E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o</w:t>
      </w:r>
      <w:r w:rsidR="008619EB" w:rsidRPr="00046DAB">
        <w:rPr>
          <w:rFonts w:ascii="Myriad Pro" w:hAnsi="Myriad Pro"/>
          <w:bCs/>
          <w:sz w:val="20"/>
          <w:szCs w:val="20"/>
        </w:rPr>
        <w:t xml:space="preserve">pracowanie i założenie list </w:t>
      </w:r>
      <w:proofErr w:type="spellStart"/>
      <w:r w:rsidR="008619EB" w:rsidRPr="00046DAB">
        <w:rPr>
          <w:rFonts w:ascii="Myriad Pro" w:hAnsi="Myriad Pro"/>
          <w:bCs/>
          <w:sz w:val="20"/>
          <w:szCs w:val="20"/>
        </w:rPr>
        <w:t>remarketingowych</w:t>
      </w:r>
      <w:proofErr w:type="spellEnd"/>
      <w:r w:rsidR="008619EB" w:rsidRPr="00046DAB">
        <w:rPr>
          <w:rFonts w:ascii="Myriad Pro" w:hAnsi="Myriad Pro"/>
          <w:bCs/>
          <w:sz w:val="20"/>
          <w:szCs w:val="20"/>
        </w:rPr>
        <w:t xml:space="preserve"> </w:t>
      </w:r>
      <w:r w:rsidR="00866637">
        <w:rPr>
          <w:rFonts w:ascii="Myriad Pro" w:hAnsi="Myriad Pro"/>
          <w:bCs/>
          <w:sz w:val="20"/>
          <w:szCs w:val="20"/>
        </w:rPr>
        <w:t>w celu zwiększenia dotarcia do odbiorców, którzy odwiedzą stronę internetową Zamawiającego</w:t>
      </w:r>
      <w:r>
        <w:rPr>
          <w:rFonts w:ascii="Myriad Pro" w:hAnsi="Myriad Pro"/>
          <w:bCs/>
          <w:sz w:val="20"/>
          <w:szCs w:val="20"/>
        </w:rPr>
        <w:t>,</w:t>
      </w:r>
    </w:p>
    <w:p w:rsidR="002B2D89" w:rsidRPr="00046DAB" w:rsidRDefault="005015E0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 w:cs="Arial"/>
          <w:color w:val="202122"/>
          <w:sz w:val="20"/>
          <w:szCs w:val="20"/>
          <w:shd w:val="clear" w:color="auto" w:fill="FFFFFF"/>
        </w:rPr>
      </w:pPr>
      <w:r>
        <w:rPr>
          <w:rFonts w:ascii="Myriad Pro" w:hAnsi="Myriad Pro"/>
          <w:color w:val="auto"/>
          <w:sz w:val="20"/>
          <w:szCs w:val="20"/>
        </w:rPr>
        <w:t>d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ystrybucja </w:t>
      </w:r>
      <w:r w:rsidR="00866637">
        <w:rPr>
          <w:rFonts w:ascii="Myriad Pro" w:hAnsi="Myriad Pro"/>
          <w:color w:val="auto"/>
          <w:sz w:val="20"/>
          <w:szCs w:val="20"/>
        </w:rPr>
        <w:t xml:space="preserve">spotu </w:t>
      </w:r>
      <w:r>
        <w:rPr>
          <w:rFonts w:ascii="Myriad Pro" w:hAnsi="Myriad Pro"/>
          <w:color w:val="auto"/>
          <w:sz w:val="20"/>
          <w:szCs w:val="20"/>
        </w:rPr>
        <w:t>w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ideo </w:t>
      </w:r>
      <w:r w:rsidR="00442AF8">
        <w:rPr>
          <w:rFonts w:ascii="Myriad Pro" w:hAnsi="Myriad Pro"/>
          <w:color w:val="auto"/>
          <w:sz w:val="20"/>
          <w:szCs w:val="20"/>
        </w:rPr>
        <w:t>na YouT</w:t>
      </w:r>
      <w:r w:rsidR="008619EB" w:rsidRPr="008A3690">
        <w:rPr>
          <w:rFonts w:ascii="Myriad Pro" w:hAnsi="Myriad Pro"/>
          <w:color w:val="auto"/>
          <w:sz w:val="20"/>
          <w:szCs w:val="20"/>
        </w:rPr>
        <w:t>ube</w:t>
      </w:r>
      <w:r w:rsidR="002B2D89" w:rsidRPr="00046DAB">
        <w:rPr>
          <w:rFonts w:ascii="Myriad Pro" w:hAnsi="Myriad Pro"/>
          <w:color w:val="auto"/>
          <w:sz w:val="20"/>
          <w:szCs w:val="20"/>
        </w:rPr>
        <w:t xml:space="preserve"> </w:t>
      </w:r>
    </w:p>
    <w:p w:rsidR="008619EB" w:rsidRPr="00046DAB" w:rsidRDefault="005015E0" w:rsidP="00705C4E">
      <w:pPr>
        <w:pStyle w:val="Default"/>
        <w:numPr>
          <w:ilvl w:val="0"/>
          <w:numId w:val="5"/>
        </w:numPr>
        <w:spacing w:line="276" w:lineRule="auto"/>
        <w:jc w:val="both"/>
        <w:rPr>
          <w:rFonts w:ascii="Myriad Pro" w:hAnsi="Myriad Pro"/>
          <w:color w:val="auto"/>
          <w:sz w:val="20"/>
          <w:szCs w:val="20"/>
        </w:rPr>
      </w:pPr>
      <w:r>
        <w:rPr>
          <w:rFonts w:ascii="Myriad Pro" w:hAnsi="Myriad Pro"/>
          <w:color w:val="auto"/>
          <w:sz w:val="20"/>
          <w:szCs w:val="20"/>
        </w:rPr>
        <w:t>m</w:t>
      </w:r>
      <w:r w:rsidR="008A3690">
        <w:rPr>
          <w:rFonts w:ascii="Myriad Pro" w:hAnsi="Myriad Pro"/>
          <w:color w:val="auto"/>
          <w:sz w:val="20"/>
          <w:szCs w:val="20"/>
        </w:rPr>
        <w:t xml:space="preserve">onitorowanie </w:t>
      </w:r>
      <w:r w:rsidR="008619EB" w:rsidRPr="00046DAB">
        <w:rPr>
          <w:rFonts w:ascii="Myriad Pro" w:hAnsi="Myriad Pro"/>
          <w:color w:val="auto"/>
          <w:sz w:val="20"/>
          <w:szCs w:val="20"/>
        </w:rPr>
        <w:t>i optymalizacja przebiegu kampanii oraz podsumowani</w:t>
      </w:r>
      <w:r w:rsidR="00642052">
        <w:rPr>
          <w:rFonts w:ascii="Myriad Pro" w:hAnsi="Myriad Pro"/>
          <w:color w:val="auto"/>
          <w:sz w:val="20"/>
          <w:szCs w:val="20"/>
        </w:rPr>
        <w:t>e</w:t>
      </w:r>
      <w:r w:rsidR="008619EB" w:rsidRPr="00046DAB">
        <w:rPr>
          <w:rFonts w:ascii="Myriad Pro" w:hAnsi="Myriad Pro"/>
          <w:color w:val="auto"/>
          <w:sz w:val="20"/>
          <w:szCs w:val="20"/>
        </w:rPr>
        <w:t xml:space="preserve"> jej efektywności w postaci raportu. </w:t>
      </w:r>
    </w:p>
    <w:p w:rsidR="008A3690" w:rsidRPr="00046DAB" w:rsidRDefault="008A3690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2B2D89" w:rsidRPr="00046DAB" w:rsidRDefault="002B2D89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046DAB">
        <w:rPr>
          <w:rFonts w:ascii="Myriad Pro" w:eastAsia="Calibri" w:hAnsi="Myriad Pro" w:cs="Calibri"/>
          <w:b/>
          <w:bCs/>
          <w:color w:val="000000"/>
          <w:sz w:val="20"/>
          <w:szCs w:val="20"/>
        </w:rPr>
        <w:t>Wymagania</w:t>
      </w:r>
    </w:p>
    <w:p w:rsidR="002B2D89" w:rsidRPr="00046DAB" w:rsidRDefault="005015E0" w:rsidP="00705C4E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Myriad Pro" w:hAnsi="Myriad Pro"/>
          <w:sz w:val="20"/>
          <w:szCs w:val="20"/>
          <w:u w:val="single"/>
        </w:rPr>
      </w:pPr>
      <w:r>
        <w:rPr>
          <w:rFonts w:ascii="Myriad Pro" w:hAnsi="Myriad Pro"/>
          <w:sz w:val="20"/>
          <w:szCs w:val="20"/>
          <w:u w:val="single"/>
        </w:rPr>
        <w:t>Landing p</w:t>
      </w:r>
      <w:r w:rsidR="002B2D89" w:rsidRPr="00046DAB">
        <w:rPr>
          <w:rFonts w:ascii="Myriad Pro" w:hAnsi="Myriad Pro"/>
          <w:sz w:val="20"/>
          <w:szCs w:val="20"/>
          <w:u w:val="single"/>
        </w:rPr>
        <w:t xml:space="preserve">age </w:t>
      </w:r>
    </w:p>
    <w:p w:rsidR="00705C4E" w:rsidRDefault="005015E0" w:rsidP="00705C4E">
      <w:pPr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hAnsi="Myriad Pro"/>
          <w:sz w:val="20"/>
          <w:szCs w:val="20"/>
        </w:rPr>
        <w:t>Wykonawca wykona landing p</w:t>
      </w:r>
      <w:r w:rsidR="002B2D89" w:rsidRPr="00046DAB">
        <w:rPr>
          <w:rFonts w:ascii="Myriad Pro" w:hAnsi="Myriad Pro"/>
          <w:sz w:val="20"/>
          <w:szCs w:val="20"/>
        </w:rPr>
        <w:t>age w oparciu o materiały przekazane przez Zamawiającego</w:t>
      </w:r>
      <w:r w:rsidR="00E401CB">
        <w:rPr>
          <w:rFonts w:ascii="Myriad Pro" w:hAnsi="Myriad Pro"/>
          <w:sz w:val="20"/>
          <w:szCs w:val="20"/>
        </w:rPr>
        <w:t xml:space="preserve"> (treść </w:t>
      </w:r>
      <w:r>
        <w:rPr>
          <w:rFonts w:ascii="Myriad Pro" w:hAnsi="Myriad Pro"/>
          <w:sz w:val="20"/>
          <w:szCs w:val="20"/>
        </w:rPr>
        <w:t>strony ma być spójna ze spotem w</w:t>
      </w:r>
      <w:r w:rsidR="00E401CB">
        <w:rPr>
          <w:rFonts w:ascii="Myriad Pro" w:hAnsi="Myriad Pro"/>
          <w:sz w:val="20"/>
          <w:szCs w:val="20"/>
        </w:rPr>
        <w:t>ide</w:t>
      </w:r>
      <w:r>
        <w:rPr>
          <w:rFonts w:ascii="Myriad Pro" w:hAnsi="Myriad Pro"/>
          <w:sz w:val="20"/>
          <w:szCs w:val="20"/>
        </w:rPr>
        <w:t>o</w:t>
      </w:r>
      <w:r w:rsidR="00E401CB">
        <w:rPr>
          <w:rFonts w:ascii="Myriad Pro" w:hAnsi="Myriad Pro"/>
          <w:sz w:val="20"/>
          <w:szCs w:val="20"/>
        </w:rPr>
        <w:t xml:space="preserve">, który zostanie użyty w kampanii). </w:t>
      </w:r>
      <w:r w:rsidR="002B2D89" w:rsidRPr="00046DAB">
        <w:rPr>
          <w:rFonts w:ascii="Myriad Pro" w:hAnsi="Myriad Pro"/>
          <w:sz w:val="20"/>
          <w:szCs w:val="20"/>
        </w:rPr>
        <w:t>Wykonawca opracuje treści, wykona opracowanie graficzne, zapew</w:t>
      </w:r>
      <w:r>
        <w:rPr>
          <w:rFonts w:ascii="Myriad Pro" w:hAnsi="Myriad Pro"/>
          <w:sz w:val="20"/>
          <w:szCs w:val="20"/>
        </w:rPr>
        <w:t>ni współpracę przy podłączeniu landing p</w:t>
      </w:r>
      <w:r w:rsidR="002B2D89" w:rsidRPr="00046DAB">
        <w:rPr>
          <w:rFonts w:ascii="Myriad Pro" w:hAnsi="Myriad Pro"/>
          <w:sz w:val="20"/>
          <w:szCs w:val="20"/>
        </w:rPr>
        <w:t>age do strony Zamawiającego. Stron</w:t>
      </w:r>
      <w:r>
        <w:rPr>
          <w:rFonts w:ascii="Myriad Pro" w:hAnsi="Myriad Pro"/>
          <w:sz w:val="20"/>
          <w:szCs w:val="20"/>
        </w:rPr>
        <w:t>a landing p</w:t>
      </w:r>
      <w:r w:rsidR="002B2D89" w:rsidRPr="00046DAB">
        <w:rPr>
          <w:rFonts w:ascii="Myriad Pro" w:hAnsi="Myriad Pro"/>
          <w:sz w:val="20"/>
          <w:szCs w:val="20"/>
        </w:rPr>
        <w:t xml:space="preserve">age powinna być gotowa do podpięcia jako poddomena serwisu wskazanego przez Zamawiającego. Strona ma być gotowym produktem opracowanym np. w języku HTML5. Zamawiający nie przewiduje ingerowania w kod strony przygotowanej przez wykonawcę. Strona ma być responsywna tzn. że ma automatycznie dostosowywać się do formatu i rozdzielczości konkretnego urządzenia jak laptop, tablet czy telefon. </w:t>
      </w:r>
      <w:r>
        <w:rPr>
          <w:rFonts w:ascii="Myriad Pro" w:hAnsi="Myriad Pro" w:cs="Arial"/>
          <w:sz w:val="20"/>
          <w:szCs w:val="20"/>
        </w:rPr>
        <w:t>Strona l</w:t>
      </w:r>
      <w:r w:rsidR="00CB0330" w:rsidRPr="00046DAB">
        <w:rPr>
          <w:rFonts w:ascii="Myriad Pro" w:hAnsi="Myriad Pro" w:cs="Arial"/>
          <w:sz w:val="20"/>
          <w:szCs w:val="20"/>
        </w:rPr>
        <w:t xml:space="preserve">anding </w:t>
      </w:r>
      <w:r>
        <w:rPr>
          <w:rFonts w:ascii="Myriad Pro" w:hAnsi="Myriad Pro" w:cs="Arial"/>
          <w:sz w:val="20"/>
          <w:szCs w:val="20"/>
        </w:rPr>
        <w:t>p</w:t>
      </w:r>
      <w:r w:rsidR="00CB0330" w:rsidRPr="00046DAB">
        <w:rPr>
          <w:rFonts w:ascii="Myriad Pro" w:hAnsi="Myriad Pro" w:cs="Arial"/>
          <w:sz w:val="20"/>
          <w:szCs w:val="20"/>
        </w:rPr>
        <w:t xml:space="preserve">age powinna spełniać minimalne wymagania Web Content </w:t>
      </w:r>
      <w:proofErr w:type="spellStart"/>
      <w:r w:rsidR="00CB0330" w:rsidRPr="00046DAB">
        <w:rPr>
          <w:rFonts w:ascii="Myriad Pro" w:hAnsi="Myriad Pro" w:cs="Arial"/>
          <w:sz w:val="20"/>
          <w:szCs w:val="20"/>
        </w:rPr>
        <w:t>Accessibility</w:t>
      </w:r>
      <w:proofErr w:type="spellEnd"/>
      <w:r w:rsidR="00CB0330" w:rsidRPr="00046DA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CB0330" w:rsidRPr="00046DAB">
        <w:rPr>
          <w:rFonts w:ascii="Myriad Pro" w:hAnsi="Myriad Pro" w:cs="Arial"/>
          <w:sz w:val="20"/>
          <w:szCs w:val="20"/>
        </w:rPr>
        <w:t>Guidelines</w:t>
      </w:r>
      <w:proofErr w:type="spellEnd"/>
      <w:r w:rsidR="00CB0330" w:rsidRPr="00046DAB">
        <w:rPr>
          <w:rFonts w:ascii="Myriad Pro" w:hAnsi="Myriad Pro" w:cs="Arial"/>
          <w:sz w:val="20"/>
          <w:szCs w:val="20"/>
        </w:rPr>
        <w:t xml:space="preserve"> dla systemów teleinformatycznych w zakresie dostępności dla osób niepełnosprawnych</w:t>
      </w:r>
      <w:r w:rsidR="00CB0330" w:rsidRPr="00046DA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Tłumaczenie landing p</w:t>
      </w:r>
      <w:r w:rsidR="002B2D89" w:rsidRPr="00046DAB">
        <w:rPr>
          <w:rFonts w:ascii="Myriad Pro" w:hAnsi="Myriad Pro"/>
          <w:sz w:val="20"/>
          <w:szCs w:val="20"/>
        </w:rPr>
        <w:t xml:space="preserve">age na język niemiecki pozostaje po stronie </w:t>
      </w:r>
      <w:r>
        <w:rPr>
          <w:rFonts w:ascii="Myriad Pro" w:hAnsi="Myriad Pro"/>
          <w:sz w:val="20"/>
          <w:szCs w:val="20"/>
        </w:rPr>
        <w:t xml:space="preserve">Wykonawcy </w:t>
      </w:r>
      <w:r w:rsidR="002B2D89" w:rsidRPr="00046DAB">
        <w:rPr>
          <w:rFonts w:ascii="Myriad Pro" w:hAnsi="Myriad Pro"/>
          <w:sz w:val="20"/>
          <w:szCs w:val="20"/>
        </w:rPr>
        <w:t xml:space="preserve">i wchodzi w </w:t>
      </w:r>
      <w:r w:rsidR="002B2D89" w:rsidRPr="004527A1">
        <w:rPr>
          <w:rFonts w:ascii="Myriad Pro" w:hAnsi="Myriad Pro"/>
          <w:sz w:val="20"/>
          <w:szCs w:val="20"/>
        </w:rPr>
        <w:t xml:space="preserve">skład wynagrodzenia ryczałtowego zaoferowanego przez </w:t>
      </w:r>
      <w:r>
        <w:rPr>
          <w:rFonts w:ascii="Myriad Pro" w:hAnsi="Myriad Pro"/>
          <w:sz w:val="20"/>
          <w:szCs w:val="20"/>
        </w:rPr>
        <w:t>Wykonawcę</w:t>
      </w:r>
      <w:r w:rsidR="002B2D89" w:rsidRPr="004527A1">
        <w:rPr>
          <w:rFonts w:ascii="Myriad Pro" w:hAnsi="Myriad Pro"/>
          <w:sz w:val="20"/>
          <w:szCs w:val="20"/>
        </w:rPr>
        <w:t xml:space="preserve">. </w:t>
      </w:r>
      <w:r w:rsidR="00EB40A8">
        <w:rPr>
          <w:rFonts w:ascii="Myriad Pro" w:hAnsi="Myriad Pro"/>
          <w:sz w:val="20"/>
          <w:szCs w:val="20"/>
        </w:rPr>
        <w:t xml:space="preserve">Stronę </w:t>
      </w:r>
      <w:r w:rsidR="00EB40A8" w:rsidRPr="004527A1">
        <w:rPr>
          <w:rFonts w:ascii="Myriad Pro" w:eastAsia="Calibri" w:hAnsi="Myriad Pro" w:cs="Calibri"/>
          <w:sz w:val="20"/>
          <w:szCs w:val="20"/>
        </w:rPr>
        <w:t>należy oznakować odpowiednimi logotypami i treścią „</w:t>
      </w:r>
      <w:r w:rsidR="00EB40A8" w:rsidRPr="004527A1">
        <w:rPr>
          <w:rFonts w:ascii="Myriad Pro" w:eastAsia="Times New Roman" w:hAnsi="Myriad Pro" w:cs="Arial"/>
          <w:sz w:val="20"/>
          <w:szCs w:val="20"/>
          <w:lang w:eastAsia="pl-PL"/>
        </w:rPr>
        <w:t xml:space="preserve">Projekt jest dofinansowany przez Unię Europejską ze środków Europejskiego Funduszu Rozwoju </w:t>
      </w:r>
      <w:r w:rsidR="00EB40A8" w:rsidRPr="00981069">
        <w:rPr>
          <w:rFonts w:ascii="Myriad Pro" w:eastAsia="Times New Roman" w:hAnsi="Myriad Pro" w:cs="Arial"/>
          <w:sz w:val="20"/>
          <w:szCs w:val="20"/>
          <w:lang w:eastAsia="pl-PL"/>
        </w:rPr>
        <w:t xml:space="preserve">Regionalnego oraz budżetu państwa (Fundusz Małych Projektów w ramach Programu Współpracy </w:t>
      </w:r>
      <w:proofErr w:type="spellStart"/>
      <w:r w:rsidR="00EB40A8" w:rsidRPr="008A3690">
        <w:rPr>
          <w:rFonts w:ascii="Myriad Pro" w:eastAsia="Times New Roman" w:hAnsi="Myriad Pro" w:cs="Arial"/>
          <w:sz w:val="20"/>
          <w:szCs w:val="20"/>
          <w:lang w:eastAsia="pl-PL"/>
        </w:rPr>
        <w:t>Interreg</w:t>
      </w:r>
      <w:proofErr w:type="spellEnd"/>
      <w:r w:rsidR="00EB40A8" w:rsidRPr="008A3690">
        <w:rPr>
          <w:rFonts w:ascii="Myriad Pro" w:eastAsia="Times New Roman" w:hAnsi="Myriad Pro" w:cs="Arial"/>
          <w:sz w:val="20"/>
          <w:szCs w:val="20"/>
          <w:lang w:eastAsia="pl-PL"/>
        </w:rPr>
        <w:t xml:space="preserve"> V A Meklemburgia-Pomorze Przednie / Brandenburgia / Polska w Euroregionie Pomerania)</w:t>
      </w:r>
      <w:r w:rsidR="0081714D" w:rsidRPr="008A3690">
        <w:rPr>
          <w:rFonts w:ascii="Myriad Pro" w:eastAsia="Times New Roman" w:hAnsi="Myriad Pro" w:cs="Arial"/>
          <w:sz w:val="20"/>
          <w:szCs w:val="20"/>
          <w:lang w:eastAsia="pl-PL"/>
        </w:rPr>
        <w:t>”.</w:t>
      </w:r>
    </w:p>
    <w:p w:rsidR="00705C4E" w:rsidRDefault="00705C4E" w:rsidP="00705C4E">
      <w:pPr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7A22B1" w:rsidRPr="002846E9" w:rsidRDefault="007A22B1" w:rsidP="00705C4E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Myriad Pro" w:hAnsi="Myriad Pro"/>
          <w:sz w:val="20"/>
          <w:szCs w:val="20"/>
          <w:u w:val="single"/>
        </w:rPr>
      </w:pPr>
      <w:r w:rsidRPr="002846E9">
        <w:rPr>
          <w:rFonts w:ascii="Myriad Pro" w:hAnsi="Myriad Pro"/>
          <w:sz w:val="20"/>
          <w:szCs w:val="20"/>
          <w:u w:val="single"/>
        </w:rPr>
        <w:t xml:space="preserve">Infografiki </w:t>
      </w:r>
    </w:p>
    <w:p w:rsidR="007A22B1" w:rsidRDefault="007A22B1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8A3690">
        <w:rPr>
          <w:rFonts w:ascii="Myriad Pro" w:hAnsi="Myriad Pro"/>
          <w:sz w:val="20"/>
          <w:szCs w:val="20"/>
        </w:rPr>
        <w:t xml:space="preserve">Wykonawca </w:t>
      </w:r>
      <w:r w:rsidR="008A3690" w:rsidRPr="008A3690">
        <w:rPr>
          <w:rFonts w:ascii="Myriad Pro" w:hAnsi="Myriad Pro"/>
          <w:sz w:val="20"/>
          <w:szCs w:val="20"/>
        </w:rPr>
        <w:t xml:space="preserve">opracuje merytorycznie i graficznie </w:t>
      </w:r>
      <w:r w:rsidRPr="008A3690">
        <w:rPr>
          <w:rFonts w:ascii="Myriad Pro" w:hAnsi="Myriad Pro"/>
          <w:sz w:val="20"/>
          <w:szCs w:val="20"/>
        </w:rPr>
        <w:t>infografiki</w:t>
      </w:r>
      <w:r w:rsidR="008A3690" w:rsidRPr="008A3690">
        <w:rPr>
          <w:rFonts w:ascii="Myriad Pro" w:hAnsi="Myriad Pro"/>
          <w:sz w:val="20"/>
          <w:szCs w:val="20"/>
        </w:rPr>
        <w:t>, które</w:t>
      </w:r>
      <w:r w:rsidR="008A3690">
        <w:rPr>
          <w:rFonts w:ascii="Myriad Pro" w:hAnsi="Myriad Pro"/>
          <w:sz w:val="20"/>
          <w:szCs w:val="20"/>
        </w:rPr>
        <w:t xml:space="preserve"> zostaną wykorzystane w kampanii. </w:t>
      </w:r>
      <w:r w:rsidR="002846E9">
        <w:rPr>
          <w:rFonts w:ascii="Myriad Pro" w:hAnsi="Myriad Pro"/>
          <w:sz w:val="20"/>
          <w:szCs w:val="20"/>
        </w:rPr>
        <w:t xml:space="preserve"> Infografiki powinny być spójne z treścią kampanii, mieć jasny cel, przekazać najistotniejsze dane. </w:t>
      </w:r>
    </w:p>
    <w:p w:rsidR="00705C4E" w:rsidRPr="007A22B1" w:rsidRDefault="00705C4E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2B2D89" w:rsidRPr="004527A1" w:rsidRDefault="002B2D89" w:rsidP="00705C4E">
      <w:pPr>
        <w:pStyle w:val="Akapitzlist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Myriad Pro" w:eastAsia="Calibri" w:hAnsi="Myriad Pro" w:cs="Calibri"/>
          <w:color w:val="000000"/>
          <w:sz w:val="20"/>
          <w:szCs w:val="20"/>
          <w:u w:val="single"/>
        </w:rPr>
      </w:pPr>
      <w:r w:rsidRPr="004527A1">
        <w:rPr>
          <w:rFonts w:ascii="Myriad Pro" w:eastAsia="Calibri" w:hAnsi="Myriad Pro" w:cs="Calibri"/>
          <w:color w:val="000000"/>
          <w:sz w:val="20"/>
          <w:szCs w:val="20"/>
          <w:u w:val="single"/>
        </w:rPr>
        <w:t xml:space="preserve">Artykuły sponsorowane </w:t>
      </w:r>
      <w:r w:rsidR="0081714D">
        <w:rPr>
          <w:rFonts w:ascii="Myriad Pro" w:eastAsia="Calibri" w:hAnsi="Myriad Pro" w:cs="Calibri"/>
          <w:color w:val="000000"/>
          <w:sz w:val="20"/>
          <w:szCs w:val="20"/>
          <w:u w:val="single"/>
        </w:rPr>
        <w:t xml:space="preserve">/ treści natywne </w:t>
      </w:r>
    </w:p>
    <w:p w:rsidR="002B2D89" w:rsidRPr="004527A1" w:rsidRDefault="002B2D89" w:rsidP="00705C4E">
      <w:pPr>
        <w:spacing w:after="0"/>
        <w:jc w:val="both"/>
        <w:rPr>
          <w:rFonts w:ascii="Myriad Pro" w:eastAsia="Calibri" w:hAnsi="Myriad Pro" w:cs="Calibri"/>
          <w:color w:val="000000"/>
          <w:sz w:val="20"/>
          <w:szCs w:val="20"/>
        </w:rPr>
      </w:pPr>
      <w:r w:rsidRPr="004527A1">
        <w:rPr>
          <w:rFonts w:ascii="Myriad Pro" w:hAnsi="Myriad Pro"/>
          <w:sz w:val="20"/>
          <w:szCs w:val="20"/>
        </w:rPr>
        <w:t xml:space="preserve">Wykonawca przygotuje i opracuje treści artykułów promocyjnych. </w:t>
      </w:r>
      <w:r w:rsidRPr="004527A1">
        <w:rPr>
          <w:rFonts w:ascii="Myriad Pro" w:eastAsia="Calibri" w:hAnsi="Myriad Pro" w:cs="Calibri"/>
          <w:color w:val="000000"/>
          <w:sz w:val="20"/>
          <w:szCs w:val="20"/>
        </w:rPr>
        <w:t>Artykuły powinny mieć od 2000 do 4000 znaków</w:t>
      </w:r>
      <w:r w:rsidR="005015E0">
        <w:rPr>
          <w:rFonts w:ascii="Myriad Pro" w:eastAsia="Calibri" w:hAnsi="Myriad Pro" w:cs="Calibri"/>
          <w:color w:val="000000"/>
          <w:sz w:val="20"/>
          <w:szCs w:val="20"/>
        </w:rPr>
        <w:t xml:space="preserve"> bez spacji</w:t>
      </w:r>
      <w:r w:rsidRPr="004527A1">
        <w:rPr>
          <w:rFonts w:ascii="Myriad Pro" w:eastAsia="Calibri" w:hAnsi="Myriad Pro" w:cs="Calibri"/>
          <w:color w:val="000000"/>
          <w:sz w:val="20"/>
          <w:szCs w:val="20"/>
        </w:rPr>
        <w:t xml:space="preserve">. Grupa docelowa, do której będą kierowane treści artykułów, to osoby mające w zwyczaju wyjeżdżać na wakacje, lubiące podróże, dla których ważna jest ochrona własnego zdrowia. Treści poszczególnych artykułów po korekcie powinny być przedłożone do akceptacji Zamawiającego. Teksty powinny korespondować z treścią zawartą w materiałach </w:t>
      </w:r>
      <w:r w:rsidR="005015E0">
        <w:rPr>
          <w:rFonts w:ascii="Myriad Pro" w:eastAsia="Calibri" w:hAnsi="Myriad Pro" w:cs="Calibri"/>
          <w:color w:val="000000"/>
          <w:sz w:val="20"/>
          <w:szCs w:val="20"/>
        </w:rPr>
        <w:t>w</w:t>
      </w:r>
      <w:r w:rsidRPr="004527A1">
        <w:rPr>
          <w:rFonts w:ascii="Myriad Pro" w:eastAsia="Calibri" w:hAnsi="Myriad Pro" w:cs="Calibri"/>
          <w:color w:val="000000"/>
          <w:sz w:val="20"/>
          <w:szCs w:val="20"/>
        </w:rPr>
        <w:t xml:space="preserve">ideo. Powinny być jej uzupełnieniem. </w:t>
      </w:r>
    </w:p>
    <w:p w:rsidR="002B2D89" w:rsidRPr="004527A1" w:rsidRDefault="002B2D89" w:rsidP="00705C4E">
      <w:pPr>
        <w:autoSpaceDE w:val="0"/>
        <w:autoSpaceDN w:val="0"/>
        <w:adjustRightInd w:val="0"/>
        <w:spacing w:after="0"/>
        <w:jc w:val="both"/>
        <w:rPr>
          <w:rFonts w:ascii="Myriad Pro" w:eastAsia="Calibri" w:hAnsi="Myriad Pro" w:cs="Calibri"/>
          <w:sz w:val="20"/>
          <w:szCs w:val="20"/>
        </w:rPr>
      </w:pPr>
      <w:r w:rsidRPr="004527A1">
        <w:rPr>
          <w:rFonts w:ascii="Myriad Pro" w:eastAsia="Calibri" w:hAnsi="Myriad Pro" w:cs="Calibri"/>
          <w:color w:val="000000"/>
          <w:sz w:val="20"/>
          <w:szCs w:val="20"/>
        </w:rPr>
        <w:t xml:space="preserve">Obowiązkowo w artykułach muszą się znaleźć następujące elementy redakcyjne: tytuł, </w:t>
      </w:r>
      <w:proofErr w:type="spellStart"/>
      <w:r w:rsidRPr="004527A1">
        <w:rPr>
          <w:rFonts w:ascii="Myriad Pro" w:eastAsia="Calibri" w:hAnsi="Myriad Pro" w:cs="Calibri"/>
          <w:color w:val="000000"/>
          <w:sz w:val="20"/>
          <w:szCs w:val="20"/>
        </w:rPr>
        <w:t>lead</w:t>
      </w:r>
      <w:proofErr w:type="spellEnd"/>
      <w:r w:rsidRPr="004527A1">
        <w:rPr>
          <w:rFonts w:ascii="Myriad Pro" w:eastAsia="Calibri" w:hAnsi="Myriad Pro" w:cs="Calibri"/>
          <w:color w:val="000000"/>
          <w:sz w:val="20"/>
          <w:szCs w:val="20"/>
        </w:rPr>
        <w:t xml:space="preserve">, śródtytuły. Artykuły powinny być uzupełnione zdjęciami i w razie potrzeby infografikami. </w:t>
      </w:r>
    </w:p>
    <w:p w:rsidR="002B2D89" w:rsidRPr="00981069" w:rsidRDefault="002B2D89" w:rsidP="00705C4E">
      <w:pPr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4527A1">
        <w:rPr>
          <w:rFonts w:ascii="Myriad Pro" w:eastAsia="Calibri" w:hAnsi="Myriad Pro" w:cs="Calibri"/>
          <w:sz w:val="20"/>
          <w:szCs w:val="20"/>
        </w:rPr>
        <w:t xml:space="preserve">Teksty muszą zostać poddane przez Wykonawcę pracom edytorskim i korekcie tak, aby trafiając do publikacji były napisane lekkim, dynamicznym stylem zachęcającym do czytania. Zamawiający wymaga również wysokiej jakości w zakresie poprawności językowej. </w:t>
      </w:r>
    </w:p>
    <w:p w:rsidR="002B2D89" w:rsidRDefault="002B2D89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4527A1">
        <w:rPr>
          <w:rFonts w:ascii="Myriad Pro" w:hAnsi="Myriad Pro"/>
          <w:sz w:val="20"/>
          <w:szCs w:val="20"/>
        </w:rPr>
        <w:t>Wszystkie teksty użyte w kampanii, które będą dystrybuowane na terenie Niemiec zostaną przetłumaczone przez Wykonawcę. Tłumaczenia na język niemiecki muszą uwzględniać zwyczaje w stylistyce dla tego typu treści, obowiązujące w tym kraju.</w:t>
      </w:r>
    </w:p>
    <w:p w:rsidR="002846E9" w:rsidRPr="004527A1" w:rsidRDefault="002846E9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CB0330" w:rsidRPr="000D5D16" w:rsidRDefault="00CB0330" w:rsidP="00705C4E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Myriad Pro" w:hAnsi="Myriad Pro"/>
          <w:sz w:val="20"/>
          <w:szCs w:val="20"/>
          <w:u w:val="single"/>
        </w:rPr>
      </w:pPr>
      <w:r w:rsidRPr="000D5D16">
        <w:rPr>
          <w:rFonts w:ascii="Myriad Pro" w:hAnsi="Myriad Pro"/>
          <w:sz w:val="20"/>
          <w:szCs w:val="20"/>
          <w:u w:val="single"/>
        </w:rPr>
        <w:t>Monitoring</w:t>
      </w:r>
      <w:r w:rsidR="00BD082C" w:rsidRPr="000D5D16">
        <w:rPr>
          <w:rFonts w:ascii="Myriad Pro" w:hAnsi="Myriad Pro"/>
          <w:sz w:val="20"/>
          <w:szCs w:val="20"/>
          <w:u w:val="single"/>
        </w:rPr>
        <w:t xml:space="preserve"> i raportowanie działań w trakcie trwania kampanii</w:t>
      </w:r>
    </w:p>
    <w:p w:rsidR="00CB0330" w:rsidRPr="004527A1" w:rsidRDefault="00CB0330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0D5D16">
        <w:rPr>
          <w:rFonts w:ascii="Myriad Pro" w:hAnsi="Myriad Pro"/>
          <w:sz w:val="20"/>
          <w:szCs w:val="20"/>
        </w:rPr>
        <w:t xml:space="preserve">Wykonawca zobowiązany będzie do optymalizacji </w:t>
      </w:r>
      <w:r w:rsidR="00BD082C" w:rsidRPr="000D5D16">
        <w:rPr>
          <w:rFonts w:ascii="Myriad Pro" w:hAnsi="Myriad Pro"/>
          <w:sz w:val="20"/>
          <w:szCs w:val="20"/>
        </w:rPr>
        <w:t xml:space="preserve">publikacji treści </w:t>
      </w:r>
      <w:r w:rsidR="005015E0">
        <w:rPr>
          <w:rFonts w:ascii="Myriad Pro" w:hAnsi="Myriad Pro"/>
          <w:sz w:val="20"/>
          <w:szCs w:val="20"/>
        </w:rPr>
        <w:t>w</w:t>
      </w:r>
      <w:r w:rsidR="00442AF8">
        <w:rPr>
          <w:rFonts w:ascii="Myriad Pro" w:hAnsi="Myriad Pro"/>
          <w:sz w:val="20"/>
          <w:szCs w:val="20"/>
        </w:rPr>
        <w:t>ideo na YouT</w:t>
      </w:r>
      <w:r w:rsidR="00BD082C" w:rsidRPr="000D5D16">
        <w:rPr>
          <w:rFonts w:ascii="Myriad Pro" w:hAnsi="Myriad Pro"/>
          <w:sz w:val="20"/>
          <w:szCs w:val="20"/>
        </w:rPr>
        <w:t xml:space="preserve">ube w trakcie trwania </w:t>
      </w:r>
      <w:r w:rsidRPr="000D5D16">
        <w:rPr>
          <w:rFonts w:ascii="Myriad Pro" w:hAnsi="Myriad Pro"/>
          <w:sz w:val="20"/>
          <w:szCs w:val="20"/>
        </w:rPr>
        <w:t xml:space="preserve">kampanii tj. stałego monitorowania realizacji emisji </w:t>
      </w:r>
      <w:r w:rsidR="005015E0">
        <w:rPr>
          <w:rFonts w:ascii="Myriad Pro" w:hAnsi="Myriad Pro"/>
          <w:sz w:val="20"/>
          <w:szCs w:val="20"/>
        </w:rPr>
        <w:t>spotu w</w:t>
      </w:r>
      <w:r w:rsidR="00BD082C" w:rsidRPr="000D5D16">
        <w:rPr>
          <w:rFonts w:ascii="Myriad Pro" w:hAnsi="Myriad Pro"/>
          <w:sz w:val="20"/>
          <w:szCs w:val="20"/>
        </w:rPr>
        <w:t xml:space="preserve">ideo </w:t>
      </w:r>
      <w:r w:rsidRPr="000D5D16">
        <w:rPr>
          <w:rFonts w:ascii="Myriad Pro" w:hAnsi="Myriad Pro"/>
          <w:sz w:val="20"/>
          <w:szCs w:val="20"/>
        </w:rPr>
        <w:t>i reagowania na sytuacje powodujące potencjalne ryzyko niepowodzenia</w:t>
      </w:r>
      <w:r w:rsidR="00BD082C" w:rsidRPr="000D5D16">
        <w:rPr>
          <w:rFonts w:ascii="Myriad Pro" w:hAnsi="Myriad Pro"/>
          <w:sz w:val="20"/>
          <w:szCs w:val="20"/>
        </w:rPr>
        <w:t xml:space="preserve">. </w:t>
      </w:r>
      <w:r w:rsidRPr="000D5D16">
        <w:rPr>
          <w:rFonts w:ascii="Myriad Pro" w:hAnsi="Myriad Pro"/>
          <w:sz w:val="20"/>
          <w:szCs w:val="20"/>
        </w:rPr>
        <w:t>Raport powinien zawierać szczegółowe dane demograficzne (wiek i płeć odbiorców)</w:t>
      </w:r>
      <w:r w:rsidR="00BD082C" w:rsidRPr="000D5D16">
        <w:rPr>
          <w:rFonts w:ascii="Myriad Pro" w:hAnsi="Myriad Pro"/>
          <w:sz w:val="20"/>
          <w:szCs w:val="20"/>
        </w:rPr>
        <w:t>,</w:t>
      </w:r>
      <w:r w:rsidRPr="000D5D16">
        <w:rPr>
          <w:rFonts w:ascii="Myriad Pro" w:hAnsi="Myriad Pro"/>
          <w:sz w:val="20"/>
          <w:szCs w:val="20"/>
        </w:rPr>
        <w:t xml:space="preserve"> ich lokalizację z podziałem na miasta, gminy, </w:t>
      </w:r>
      <w:r w:rsidR="00BD082C" w:rsidRPr="000D5D16">
        <w:rPr>
          <w:rFonts w:ascii="Myriad Pro" w:hAnsi="Myriad Pro"/>
          <w:sz w:val="20"/>
          <w:szCs w:val="20"/>
        </w:rPr>
        <w:t xml:space="preserve">podział na dni tygodnia i pory dnia w jakich spot był wyświetlany </w:t>
      </w:r>
      <w:r w:rsidRPr="000D5D16">
        <w:rPr>
          <w:rFonts w:ascii="Myriad Pro" w:hAnsi="Myriad Pro"/>
          <w:sz w:val="20"/>
          <w:szCs w:val="20"/>
        </w:rPr>
        <w:t xml:space="preserve">oraz informację z jakich urządzeń korzystali użytkownicy. Usługa </w:t>
      </w:r>
      <w:r w:rsidR="005015E0">
        <w:rPr>
          <w:rFonts w:ascii="Myriad Pro" w:hAnsi="Myriad Pro"/>
          <w:sz w:val="20"/>
          <w:szCs w:val="20"/>
        </w:rPr>
        <w:t xml:space="preserve">musi być </w:t>
      </w:r>
      <w:r w:rsidRPr="000D5D16">
        <w:rPr>
          <w:rFonts w:ascii="Myriad Pro" w:hAnsi="Myriad Pro"/>
          <w:sz w:val="20"/>
          <w:szCs w:val="20"/>
        </w:rPr>
        <w:t>zakończona raportem z realizacji kampanii.</w:t>
      </w:r>
    </w:p>
    <w:p w:rsidR="00046DAB" w:rsidRPr="004527A1" w:rsidRDefault="00046DAB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046DAB" w:rsidRPr="004527A1" w:rsidRDefault="00046DAB" w:rsidP="00705C4E">
      <w:pPr>
        <w:spacing w:after="0"/>
        <w:jc w:val="both"/>
        <w:rPr>
          <w:rFonts w:ascii="Myriad Pro" w:hAnsi="Myriad Pro"/>
          <w:b/>
          <w:sz w:val="20"/>
          <w:szCs w:val="20"/>
          <w:u w:val="single"/>
        </w:rPr>
      </w:pPr>
      <w:r w:rsidRPr="004527A1">
        <w:rPr>
          <w:rFonts w:ascii="Myriad Pro" w:hAnsi="Myriad Pro"/>
          <w:b/>
          <w:sz w:val="20"/>
          <w:szCs w:val="20"/>
          <w:u w:val="single"/>
        </w:rPr>
        <w:t xml:space="preserve">Wykonawca jest </w:t>
      </w:r>
      <w:r w:rsidR="007A22B1">
        <w:rPr>
          <w:rFonts w:ascii="Myriad Pro" w:hAnsi="Myriad Pro"/>
          <w:b/>
          <w:sz w:val="20"/>
          <w:szCs w:val="20"/>
          <w:u w:val="single"/>
        </w:rPr>
        <w:t xml:space="preserve"> </w:t>
      </w:r>
      <w:r w:rsidRPr="004527A1">
        <w:rPr>
          <w:rFonts w:ascii="Myriad Pro" w:hAnsi="Myriad Pro"/>
          <w:b/>
          <w:sz w:val="20"/>
          <w:szCs w:val="20"/>
          <w:u w:val="single"/>
        </w:rPr>
        <w:t>zobowiązany do:</w:t>
      </w:r>
    </w:p>
    <w:p w:rsidR="00046DAB" w:rsidRPr="004527A1" w:rsidRDefault="005015E0" w:rsidP="00705C4E">
      <w:pPr>
        <w:pStyle w:val="Default"/>
        <w:numPr>
          <w:ilvl w:val="0"/>
          <w:numId w:val="7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</w:t>
      </w:r>
      <w:r w:rsidR="00046DAB" w:rsidRPr="004527A1">
        <w:rPr>
          <w:rFonts w:ascii="Myriad Pro" w:hAnsi="Myriad Pro" w:cs="Arial"/>
          <w:sz w:val="20"/>
          <w:szCs w:val="20"/>
        </w:rPr>
        <w:t>tałego kontaktu z Zamawiającym, uwzględniania uwag i sugestii Zamawiającego,</w:t>
      </w:r>
    </w:p>
    <w:p w:rsidR="00046DAB" w:rsidRPr="004527A1" w:rsidRDefault="003501EE" w:rsidP="00705C4E">
      <w:pPr>
        <w:pStyle w:val="Default"/>
        <w:numPr>
          <w:ilvl w:val="0"/>
          <w:numId w:val="7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 xml:space="preserve">uzgodnienia </w:t>
      </w:r>
      <w:r w:rsidR="00046DAB" w:rsidRPr="004527A1">
        <w:rPr>
          <w:rFonts w:ascii="Myriad Pro" w:hAnsi="Myriad Pro" w:cs="Arial"/>
          <w:sz w:val="20"/>
          <w:szCs w:val="20"/>
        </w:rPr>
        <w:t xml:space="preserve">z Zamawiającym harmonogramu i planu emisji, </w:t>
      </w:r>
    </w:p>
    <w:p w:rsidR="00046DAB" w:rsidRPr="004527A1" w:rsidRDefault="003501EE" w:rsidP="00705C4E">
      <w:pPr>
        <w:pStyle w:val="Default"/>
        <w:numPr>
          <w:ilvl w:val="0"/>
          <w:numId w:val="7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046DAB" w:rsidRPr="004527A1">
        <w:rPr>
          <w:rFonts w:ascii="Myriad Pro" w:hAnsi="Myriad Pro" w:cs="Arial"/>
          <w:sz w:val="20"/>
          <w:szCs w:val="20"/>
        </w:rPr>
        <w:t>apewnienia poprawności językow</w:t>
      </w:r>
      <w:r>
        <w:rPr>
          <w:rFonts w:ascii="Myriad Pro" w:hAnsi="Myriad Pro" w:cs="Arial"/>
          <w:sz w:val="20"/>
          <w:szCs w:val="20"/>
        </w:rPr>
        <w:t>ej</w:t>
      </w:r>
      <w:r w:rsidR="00046DAB" w:rsidRPr="004527A1">
        <w:rPr>
          <w:rFonts w:ascii="Myriad Pro" w:hAnsi="Myriad Pro" w:cs="Arial"/>
          <w:sz w:val="20"/>
          <w:szCs w:val="20"/>
        </w:rPr>
        <w:t xml:space="preserve"> tekstów wykorzystywanych w kampanii, zarówno w języku polskim, jak i niemieckim</w:t>
      </w:r>
      <w:r>
        <w:rPr>
          <w:rFonts w:ascii="Myriad Pro" w:hAnsi="Myriad Pro" w:cs="Arial"/>
          <w:sz w:val="20"/>
          <w:szCs w:val="20"/>
        </w:rPr>
        <w:t>,</w:t>
      </w:r>
    </w:p>
    <w:p w:rsidR="00046DAB" w:rsidRPr="004527A1" w:rsidRDefault="003501EE" w:rsidP="00705C4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k</w:t>
      </w:r>
      <w:r w:rsidR="00046DAB" w:rsidRPr="004527A1">
        <w:rPr>
          <w:rFonts w:ascii="Myriad Pro" w:hAnsi="Myriad Pro" w:cs="Arial"/>
          <w:bCs/>
          <w:sz w:val="20"/>
          <w:szCs w:val="20"/>
        </w:rPr>
        <w:t>reacj</w:t>
      </w:r>
      <w:r>
        <w:rPr>
          <w:rFonts w:ascii="Myriad Pro" w:hAnsi="Myriad Pro" w:cs="Arial"/>
          <w:bCs/>
          <w:sz w:val="20"/>
          <w:szCs w:val="20"/>
        </w:rPr>
        <w:t>i</w:t>
      </w:r>
      <w:r w:rsidR="00046DAB" w:rsidRPr="004527A1">
        <w:rPr>
          <w:rFonts w:ascii="Myriad Pro" w:hAnsi="Myriad Pro" w:cs="Arial"/>
          <w:bCs/>
          <w:sz w:val="20"/>
          <w:szCs w:val="20"/>
        </w:rPr>
        <w:t xml:space="preserve"> zgodnej z identyfikacją wizualną Zamawiającego, </w:t>
      </w:r>
    </w:p>
    <w:p w:rsidR="00046DAB" w:rsidRPr="004527A1" w:rsidRDefault="003501EE" w:rsidP="00705C4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s</w:t>
      </w:r>
      <w:r w:rsidR="00046DAB" w:rsidRPr="004527A1">
        <w:rPr>
          <w:rFonts w:ascii="Myriad Pro" w:hAnsi="Myriad Pro" w:cs="Arial"/>
          <w:bCs/>
          <w:sz w:val="20"/>
          <w:szCs w:val="20"/>
        </w:rPr>
        <w:t xml:space="preserve">tosowania elementów obowiązkowych szaty graficznej, tj. logo Pomorze Zachodnie oraz logo projektu, </w:t>
      </w:r>
    </w:p>
    <w:p w:rsidR="00046DAB" w:rsidRDefault="003501EE" w:rsidP="00705C4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u</w:t>
      </w:r>
      <w:r w:rsidR="00046DAB" w:rsidRPr="004527A1">
        <w:rPr>
          <w:rFonts w:ascii="Myriad Pro" w:hAnsi="Myriad Pro" w:cs="Arial"/>
          <w:bCs/>
          <w:sz w:val="20"/>
          <w:szCs w:val="20"/>
        </w:rPr>
        <w:t>zgadniania z Zama</w:t>
      </w:r>
      <w:r>
        <w:rPr>
          <w:rFonts w:ascii="Myriad Pro" w:hAnsi="Myriad Pro" w:cs="Arial"/>
          <w:bCs/>
          <w:sz w:val="20"/>
          <w:szCs w:val="20"/>
        </w:rPr>
        <w:t>wiającym projektów artykułów i landing p</w:t>
      </w:r>
      <w:r w:rsidR="00046DAB" w:rsidRPr="004527A1">
        <w:rPr>
          <w:rFonts w:ascii="Myriad Pro" w:hAnsi="Myriad Pro" w:cs="Arial"/>
          <w:bCs/>
          <w:sz w:val="20"/>
          <w:szCs w:val="20"/>
        </w:rPr>
        <w:t>age - aż do momentu uzyskania jego akceptacji,</w:t>
      </w:r>
    </w:p>
    <w:p w:rsidR="000D5D16" w:rsidRPr="004527A1" w:rsidRDefault="003501EE" w:rsidP="00705C4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p</w:t>
      </w:r>
      <w:r w:rsidR="000D5D16">
        <w:rPr>
          <w:rFonts w:ascii="Myriad Pro" w:hAnsi="Myriad Pro" w:cs="Arial"/>
          <w:bCs/>
          <w:sz w:val="20"/>
          <w:szCs w:val="20"/>
        </w:rPr>
        <w:t>rzeniesienia na rzecz Zamawiającego praw autorskich do wykorzystanych w ramach kampanii zdjęć i</w:t>
      </w:r>
      <w:r>
        <w:rPr>
          <w:rFonts w:ascii="Myriad Pro" w:hAnsi="Myriad Pro" w:cs="Arial"/>
          <w:bCs/>
          <w:sz w:val="20"/>
          <w:szCs w:val="20"/>
        </w:rPr>
        <w:t> </w:t>
      </w:r>
      <w:r w:rsidR="000D5D16">
        <w:rPr>
          <w:rFonts w:ascii="Myriad Pro" w:hAnsi="Myriad Pro" w:cs="Arial"/>
          <w:bCs/>
          <w:sz w:val="20"/>
          <w:szCs w:val="20"/>
        </w:rPr>
        <w:t>infografik</w:t>
      </w:r>
      <w:r>
        <w:rPr>
          <w:rFonts w:ascii="Myriad Pro" w:hAnsi="Myriad Pro" w:cs="Arial"/>
          <w:bCs/>
          <w:sz w:val="20"/>
          <w:szCs w:val="20"/>
        </w:rPr>
        <w:t>.</w:t>
      </w:r>
    </w:p>
    <w:p w:rsidR="00046DAB" w:rsidRPr="004527A1" w:rsidRDefault="00046DAB" w:rsidP="00705C4E">
      <w:pPr>
        <w:spacing w:after="0"/>
        <w:jc w:val="both"/>
        <w:rPr>
          <w:rFonts w:ascii="Myriad Pro" w:hAnsi="Myriad Pro" w:cs="Arial"/>
          <w:bCs/>
          <w:sz w:val="20"/>
          <w:szCs w:val="20"/>
        </w:rPr>
      </w:pPr>
      <w:r w:rsidRPr="004527A1">
        <w:rPr>
          <w:rFonts w:ascii="Myriad Pro" w:hAnsi="Myriad Pro" w:cs="Arial"/>
          <w:bCs/>
          <w:sz w:val="20"/>
          <w:szCs w:val="20"/>
        </w:rPr>
        <w:t>Zamawiający dopuszcza realizację prz</w:t>
      </w:r>
      <w:r w:rsidR="003501EE">
        <w:rPr>
          <w:rFonts w:ascii="Myriad Pro" w:hAnsi="Myriad Pro" w:cs="Arial"/>
          <w:bCs/>
          <w:sz w:val="20"/>
          <w:szCs w:val="20"/>
        </w:rPr>
        <w:t>edmiotu zamówienia przy pomocy p</w:t>
      </w:r>
      <w:r w:rsidRPr="004527A1">
        <w:rPr>
          <w:rFonts w:ascii="Myriad Pro" w:hAnsi="Myriad Pro" w:cs="Arial"/>
          <w:bCs/>
          <w:sz w:val="20"/>
          <w:szCs w:val="20"/>
        </w:rPr>
        <w:t xml:space="preserve">odwykonawców, za działania których, w stosunkach z Zamawiającym </w:t>
      </w:r>
      <w:r w:rsidR="003501EE">
        <w:rPr>
          <w:rFonts w:ascii="Myriad Pro" w:hAnsi="Myriad Pro" w:cs="Arial"/>
          <w:bCs/>
          <w:sz w:val="20"/>
          <w:szCs w:val="20"/>
        </w:rPr>
        <w:t xml:space="preserve">Wykonawca </w:t>
      </w:r>
      <w:r w:rsidRPr="004527A1">
        <w:rPr>
          <w:rFonts w:ascii="Myriad Pro" w:hAnsi="Myriad Pro" w:cs="Arial"/>
          <w:bCs/>
          <w:sz w:val="20"/>
          <w:szCs w:val="20"/>
        </w:rPr>
        <w:t>odpowiada jak za działania własne</w:t>
      </w:r>
      <w:r w:rsidR="003E0242" w:rsidRPr="004527A1">
        <w:rPr>
          <w:rFonts w:ascii="Myriad Pro" w:hAnsi="Myriad Pro" w:cs="Arial"/>
          <w:bCs/>
          <w:sz w:val="20"/>
          <w:szCs w:val="20"/>
        </w:rPr>
        <w:t>.</w:t>
      </w:r>
    </w:p>
    <w:p w:rsidR="003E0242" w:rsidRPr="004527A1" w:rsidRDefault="003E0242" w:rsidP="00705C4E">
      <w:pPr>
        <w:spacing w:after="0"/>
        <w:jc w:val="both"/>
        <w:rPr>
          <w:rFonts w:ascii="Myriad Pro" w:hAnsi="Myriad Pro" w:cs="Arial"/>
          <w:bCs/>
          <w:sz w:val="20"/>
          <w:szCs w:val="20"/>
        </w:rPr>
      </w:pPr>
    </w:p>
    <w:p w:rsidR="003E0242" w:rsidRPr="004527A1" w:rsidRDefault="003E0242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4527A1">
        <w:rPr>
          <w:rFonts w:ascii="Myriad Pro" w:hAnsi="Myriad Pro"/>
          <w:b/>
          <w:sz w:val="20"/>
          <w:szCs w:val="20"/>
        </w:rPr>
        <w:t xml:space="preserve">Kampania ma charakter efektywnościowy, </w:t>
      </w:r>
      <w:r w:rsidRPr="004527A1">
        <w:rPr>
          <w:rFonts w:ascii="Myriad Pro" w:hAnsi="Myriad Pro"/>
          <w:sz w:val="20"/>
          <w:szCs w:val="20"/>
        </w:rPr>
        <w:t xml:space="preserve">tj. nastawiona jest na dotarcie do jak największej ilości potencjalnych </w:t>
      </w:r>
      <w:r w:rsidR="000D5D16">
        <w:rPr>
          <w:rFonts w:ascii="Myriad Pro" w:hAnsi="Myriad Pro"/>
          <w:sz w:val="20"/>
          <w:szCs w:val="20"/>
        </w:rPr>
        <w:t>odbiorców</w:t>
      </w:r>
      <w:r w:rsidRPr="004527A1">
        <w:rPr>
          <w:rFonts w:ascii="Myriad Pro" w:hAnsi="Myriad Pro"/>
          <w:sz w:val="20"/>
          <w:szCs w:val="20"/>
        </w:rPr>
        <w:t xml:space="preserve"> i prowadzona jest w modelu CP</w:t>
      </w:r>
      <w:r w:rsidR="000D5D16">
        <w:rPr>
          <w:rFonts w:ascii="Myriad Pro" w:hAnsi="Myriad Pro"/>
          <w:sz w:val="20"/>
          <w:szCs w:val="20"/>
        </w:rPr>
        <w:t>V</w:t>
      </w:r>
      <w:r w:rsidRPr="004527A1">
        <w:rPr>
          <w:rFonts w:ascii="Myriad Pro" w:hAnsi="Myriad Pro"/>
          <w:sz w:val="20"/>
          <w:szCs w:val="20"/>
        </w:rPr>
        <w:t xml:space="preserve"> (</w:t>
      </w:r>
      <w:proofErr w:type="spellStart"/>
      <w:r w:rsidRPr="004527A1">
        <w:rPr>
          <w:rFonts w:ascii="Myriad Pro" w:hAnsi="Myriad Pro"/>
          <w:sz w:val="20"/>
          <w:szCs w:val="20"/>
        </w:rPr>
        <w:t>Cost</w:t>
      </w:r>
      <w:proofErr w:type="spellEnd"/>
      <w:r w:rsidRPr="004527A1">
        <w:rPr>
          <w:rFonts w:ascii="Myriad Pro" w:hAnsi="Myriad Pro"/>
          <w:sz w:val="20"/>
          <w:szCs w:val="20"/>
        </w:rPr>
        <w:t xml:space="preserve"> per </w:t>
      </w:r>
      <w:proofErr w:type="spellStart"/>
      <w:r w:rsidR="000D5D16">
        <w:rPr>
          <w:rFonts w:ascii="Myriad Pro" w:hAnsi="Myriad Pro"/>
          <w:sz w:val="20"/>
          <w:szCs w:val="20"/>
        </w:rPr>
        <w:t>View</w:t>
      </w:r>
      <w:proofErr w:type="spellEnd"/>
      <w:r w:rsidRPr="004527A1">
        <w:rPr>
          <w:rFonts w:ascii="Myriad Pro" w:hAnsi="Myriad Pro"/>
          <w:sz w:val="20"/>
          <w:szCs w:val="20"/>
        </w:rPr>
        <w:t xml:space="preserve">). </w:t>
      </w:r>
    </w:p>
    <w:p w:rsidR="003E0242" w:rsidRPr="00F8375B" w:rsidRDefault="003E0242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F8375B" w:rsidRDefault="00F8375B" w:rsidP="00705C4E">
      <w:pPr>
        <w:spacing w:after="0"/>
        <w:jc w:val="both"/>
        <w:rPr>
          <w:rFonts w:ascii="Myriad Pro" w:hAnsi="Myriad Pro"/>
          <w:b/>
          <w:sz w:val="20"/>
          <w:szCs w:val="20"/>
        </w:rPr>
      </w:pPr>
      <w:r w:rsidRPr="00F8375B">
        <w:rPr>
          <w:rFonts w:ascii="Myriad Pro" w:hAnsi="Myriad Pro"/>
          <w:b/>
          <w:sz w:val="20"/>
          <w:szCs w:val="20"/>
        </w:rPr>
        <w:t>Kryteria oceny ofert:</w:t>
      </w:r>
    </w:p>
    <w:p w:rsidR="002846E9" w:rsidRPr="00AA1156" w:rsidRDefault="002846E9" w:rsidP="00705C4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Myriad Pro" w:hAnsi="Myriad Pro" w:cs="Cambria"/>
          <w:color w:val="000000"/>
          <w:sz w:val="20"/>
          <w:szCs w:val="23"/>
        </w:rPr>
      </w:pPr>
      <w:r w:rsidRPr="00AA1156">
        <w:rPr>
          <w:rFonts w:ascii="Myriad Pro" w:hAnsi="Myriad Pro" w:cs="Cambria"/>
          <w:color w:val="000000"/>
          <w:sz w:val="20"/>
          <w:szCs w:val="23"/>
        </w:rPr>
        <w:t xml:space="preserve">Zamawiający dokona oceny złożonych ofert zgodnie z następującymi kryteriami: </w:t>
      </w:r>
    </w:p>
    <w:p w:rsidR="002846E9" w:rsidRDefault="002846E9" w:rsidP="00705C4E">
      <w:pPr>
        <w:spacing w:after="0"/>
        <w:jc w:val="both"/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467"/>
        <w:gridCol w:w="4008"/>
        <w:gridCol w:w="2355"/>
        <w:gridCol w:w="2208"/>
      </w:tblGrid>
      <w:tr w:rsidR="009E7DDA" w:rsidTr="009E7DDA">
        <w:tc>
          <w:tcPr>
            <w:tcW w:w="467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Lp.</w:t>
            </w:r>
          </w:p>
        </w:tc>
        <w:tc>
          <w:tcPr>
            <w:tcW w:w="4008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Kryterium</w:t>
            </w:r>
          </w:p>
        </w:tc>
        <w:tc>
          <w:tcPr>
            <w:tcW w:w="2355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Waga %</w:t>
            </w:r>
          </w:p>
        </w:tc>
        <w:tc>
          <w:tcPr>
            <w:tcW w:w="2208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 xml:space="preserve">Maksymalna liczba punktów </w:t>
            </w:r>
          </w:p>
        </w:tc>
      </w:tr>
      <w:tr w:rsidR="009E7DDA" w:rsidTr="009E7DDA">
        <w:tc>
          <w:tcPr>
            <w:tcW w:w="467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1.</w:t>
            </w:r>
          </w:p>
        </w:tc>
        <w:tc>
          <w:tcPr>
            <w:tcW w:w="4008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Cena</w:t>
            </w:r>
          </w:p>
        </w:tc>
        <w:tc>
          <w:tcPr>
            <w:tcW w:w="2355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40%</w:t>
            </w:r>
          </w:p>
        </w:tc>
        <w:tc>
          <w:tcPr>
            <w:tcW w:w="2208" w:type="dxa"/>
          </w:tcPr>
          <w:p w:rsidR="009E7DDA" w:rsidRDefault="0007172F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40</w:t>
            </w:r>
          </w:p>
        </w:tc>
      </w:tr>
      <w:tr w:rsidR="009E7DDA" w:rsidTr="009E7DDA">
        <w:tc>
          <w:tcPr>
            <w:tcW w:w="467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2.</w:t>
            </w:r>
          </w:p>
        </w:tc>
        <w:tc>
          <w:tcPr>
            <w:tcW w:w="4008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 xml:space="preserve">Deklarowana liczba </w:t>
            </w:r>
            <w:r w:rsidR="00442AF8">
              <w:rPr>
                <w:rFonts w:ascii="Myriad Pro" w:hAnsi="Myriad Pro" w:cs="Cambria"/>
                <w:color w:val="000000"/>
                <w:sz w:val="20"/>
                <w:szCs w:val="23"/>
              </w:rPr>
              <w:t xml:space="preserve">pełnych odtworzeń spotów na </w:t>
            </w:r>
            <w:proofErr w:type="spellStart"/>
            <w:r w:rsidR="00442AF8">
              <w:rPr>
                <w:rFonts w:ascii="Myriad Pro" w:hAnsi="Myriad Pro" w:cs="Cambria"/>
                <w:color w:val="000000"/>
                <w:sz w:val="20"/>
                <w:szCs w:val="23"/>
              </w:rPr>
              <w:t>YouT</w:t>
            </w: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ube</w:t>
            </w:r>
            <w:proofErr w:type="spellEnd"/>
          </w:p>
        </w:tc>
        <w:tc>
          <w:tcPr>
            <w:tcW w:w="2355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30%</w:t>
            </w:r>
          </w:p>
        </w:tc>
        <w:tc>
          <w:tcPr>
            <w:tcW w:w="2208" w:type="dxa"/>
          </w:tcPr>
          <w:p w:rsidR="009E7DDA" w:rsidRDefault="0007172F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30</w:t>
            </w:r>
          </w:p>
        </w:tc>
      </w:tr>
      <w:tr w:rsidR="009E7DDA" w:rsidTr="009E7DDA">
        <w:trPr>
          <w:trHeight w:val="274"/>
        </w:trPr>
        <w:tc>
          <w:tcPr>
            <w:tcW w:w="467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3.</w:t>
            </w:r>
          </w:p>
        </w:tc>
        <w:tc>
          <w:tcPr>
            <w:tcW w:w="4008" w:type="dxa"/>
          </w:tcPr>
          <w:p w:rsidR="009E7DDA" w:rsidRPr="00E401CB" w:rsidRDefault="00400CC4" w:rsidP="00705C4E">
            <w:pPr>
              <w:pStyle w:val="Default"/>
              <w:spacing w:line="276" w:lineRule="auto"/>
              <w:ind w:left="33"/>
              <w:jc w:val="both"/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Koncepcja graficzna </w:t>
            </w:r>
            <w:r w:rsidR="009E7DDA">
              <w:rPr>
                <w:rFonts w:ascii="Myriad Pro" w:hAnsi="Myriad Pro" w:cs="Arial"/>
                <w:sz w:val="20"/>
                <w:szCs w:val="20"/>
              </w:rPr>
              <w:t>l</w:t>
            </w:r>
            <w:r w:rsidR="009E7DDA" w:rsidRPr="002846E9">
              <w:rPr>
                <w:rFonts w:ascii="Myriad Pro" w:hAnsi="Myriad Pro" w:cs="Arial"/>
                <w:sz w:val="20"/>
                <w:szCs w:val="20"/>
              </w:rPr>
              <w:t xml:space="preserve">anding </w:t>
            </w:r>
            <w:r w:rsidR="009E7DDA">
              <w:rPr>
                <w:rFonts w:ascii="Myriad Pro" w:hAnsi="Myriad Pro" w:cs="Arial"/>
                <w:sz w:val="20"/>
                <w:szCs w:val="20"/>
              </w:rPr>
              <w:t>p</w:t>
            </w:r>
            <w:r w:rsidR="009E7DDA" w:rsidRPr="002846E9">
              <w:rPr>
                <w:rFonts w:ascii="Myriad Pro" w:hAnsi="Myriad Pro" w:cs="Arial"/>
                <w:sz w:val="20"/>
                <w:szCs w:val="20"/>
              </w:rPr>
              <w:t>age</w:t>
            </w:r>
            <w:r w:rsidR="009E7DD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:rsidR="009E7DDA" w:rsidRDefault="009E7DDA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30%</w:t>
            </w:r>
          </w:p>
        </w:tc>
        <w:tc>
          <w:tcPr>
            <w:tcW w:w="2208" w:type="dxa"/>
          </w:tcPr>
          <w:p w:rsidR="009E7DDA" w:rsidRDefault="0007172F" w:rsidP="00705C4E">
            <w:pPr>
              <w:autoSpaceDE w:val="0"/>
              <w:autoSpaceDN w:val="0"/>
              <w:adjustRightInd w:val="0"/>
              <w:spacing w:after="0" w:line="276" w:lineRule="auto"/>
              <w:rPr>
                <w:rFonts w:ascii="Myriad Pro" w:hAnsi="Myriad Pro" w:cs="Cambria"/>
                <w:color w:val="000000"/>
                <w:sz w:val="20"/>
                <w:szCs w:val="23"/>
              </w:rPr>
            </w:pPr>
            <w:r>
              <w:rPr>
                <w:rFonts w:ascii="Myriad Pro" w:hAnsi="Myriad Pro" w:cs="Cambria"/>
                <w:color w:val="000000"/>
                <w:sz w:val="20"/>
                <w:szCs w:val="23"/>
              </w:rPr>
              <w:t>30</w:t>
            </w:r>
          </w:p>
        </w:tc>
      </w:tr>
    </w:tbl>
    <w:p w:rsidR="00781D5C" w:rsidRPr="00781D5C" w:rsidRDefault="00781D5C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b/>
          <w:bCs/>
          <w:color w:val="000000"/>
          <w:sz w:val="20"/>
          <w:szCs w:val="20"/>
        </w:rPr>
      </w:pPr>
    </w:p>
    <w:p w:rsidR="00781D5C" w:rsidRDefault="00781D5C" w:rsidP="00705C4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b/>
          <w:bCs/>
          <w:color w:val="000000"/>
          <w:sz w:val="20"/>
          <w:szCs w:val="20"/>
        </w:rPr>
      </w:pPr>
    </w:p>
    <w:p w:rsidR="00E401CB" w:rsidRPr="00AA1156" w:rsidRDefault="00E401CB" w:rsidP="00705C4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AA1156">
        <w:rPr>
          <w:rFonts w:ascii="Myriad Pro" w:hAnsi="Myriad Pro" w:cs="Cambria"/>
          <w:b/>
          <w:bCs/>
          <w:color w:val="000000"/>
          <w:sz w:val="20"/>
          <w:szCs w:val="20"/>
        </w:rPr>
        <w:t xml:space="preserve">Kryterium cena (C) </w:t>
      </w:r>
      <w:r w:rsidRPr="00AA1156">
        <w:rPr>
          <w:rFonts w:ascii="Myriad Pro" w:hAnsi="Myriad Pro" w:cs="Cambria"/>
          <w:color w:val="000000"/>
          <w:sz w:val="20"/>
          <w:szCs w:val="20"/>
        </w:rPr>
        <w:t xml:space="preserve">- punkty zostaną obliczone w następujący sposób: </w:t>
      </w:r>
    </w:p>
    <w:p w:rsidR="00E401CB" w:rsidRDefault="00E401CB" w:rsidP="00705C4E">
      <w:pPr>
        <w:autoSpaceDE w:val="0"/>
        <w:autoSpaceDN w:val="0"/>
        <w:adjustRightInd w:val="0"/>
        <w:spacing w:after="0"/>
        <w:ind w:left="284" w:hanging="284"/>
        <w:jc w:val="both"/>
        <w:rPr>
          <w:rFonts w:ascii="Myriad Pro" w:hAnsi="Myriad Pro" w:cs="Cambria"/>
          <w:color w:val="000000"/>
          <w:sz w:val="20"/>
          <w:szCs w:val="20"/>
        </w:rPr>
      </w:pPr>
    </w:p>
    <w:p w:rsidR="00E401CB" w:rsidRPr="005D66A1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</w:rPr>
      </w:pPr>
      <w:r>
        <w:rPr>
          <w:rFonts w:ascii="Myriad Pro" w:hAnsi="Myriad Pro" w:cs="Cambria"/>
          <w:color w:val="000000"/>
          <w:sz w:val="20"/>
          <w:szCs w:val="20"/>
        </w:rPr>
        <w:t xml:space="preserve">                                                          </w:t>
      </w:r>
      <w:r w:rsidRPr="005D66A1">
        <w:rPr>
          <w:rFonts w:ascii="Myriad Pro" w:hAnsi="Myriad Pro" w:cs="Cambria"/>
          <w:color w:val="000000"/>
          <w:sz w:val="20"/>
          <w:szCs w:val="20"/>
        </w:rPr>
        <w:t xml:space="preserve">C = </w:t>
      </w:r>
      <w:r w:rsidR="00897E4A">
        <w:rPr>
          <w:rFonts w:ascii="Myriad Pro" w:hAnsi="Myriad Pro" w:cs="Cambria"/>
          <w:color w:val="000000"/>
          <w:sz w:val="20"/>
          <w:szCs w:val="20"/>
        </w:rPr>
        <w:t>(</w:t>
      </w:r>
      <w:proofErr w:type="spellStart"/>
      <w:r w:rsidRPr="005D66A1">
        <w:rPr>
          <w:rFonts w:ascii="Myriad Pro" w:hAnsi="Myriad Pro" w:cs="Cambria"/>
          <w:color w:val="000000"/>
          <w:sz w:val="20"/>
          <w:szCs w:val="20"/>
        </w:rPr>
        <w:t>Cmin</w:t>
      </w:r>
      <w:proofErr w:type="spellEnd"/>
      <w:r w:rsidRPr="005D66A1">
        <w:rPr>
          <w:rFonts w:ascii="Myriad Pro" w:hAnsi="Myriad Pro" w:cs="Cambria"/>
          <w:color w:val="000000"/>
          <w:sz w:val="20"/>
          <w:szCs w:val="20"/>
        </w:rPr>
        <w:t>/Co</w:t>
      </w:r>
      <w:r w:rsidR="00897E4A">
        <w:rPr>
          <w:rFonts w:ascii="Myriad Pro" w:hAnsi="Myriad Pro" w:cs="Cambria"/>
          <w:color w:val="000000"/>
          <w:sz w:val="20"/>
          <w:szCs w:val="20"/>
        </w:rPr>
        <w:t>)</w:t>
      </w:r>
      <w:r w:rsidRPr="005D66A1">
        <w:rPr>
          <w:rFonts w:ascii="Myriad Pro" w:hAnsi="Myriad Pro" w:cs="Cambria"/>
          <w:color w:val="000000"/>
          <w:sz w:val="20"/>
          <w:szCs w:val="20"/>
        </w:rPr>
        <w:t xml:space="preserve"> x </w:t>
      </w:r>
      <w:r w:rsidR="005A62B5">
        <w:rPr>
          <w:rFonts w:ascii="Myriad Pro" w:hAnsi="Myriad Pro" w:cs="Cambria"/>
          <w:color w:val="000000"/>
          <w:sz w:val="20"/>
          <w:szCs w:val="20"/>
        </w:rPr>
        <w:t>40% x 100</w:t>
      </w:r>
    </w:p>
    <w:p w:rsidR="00E401CB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</w:rPr>
      </w:pP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gdzie: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C – liczba punktów przyznanych za kryterium „cena”;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C min – najniższa cena oferty spośród ofert ważnych i nie podlegających odrzuceniu;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Co – cena oferty badanej. </w:t>
      </w:r>
    </w:p>
    <w:p w:rsidR="00E401CB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</w:rPr>
      </w:pPr>
    </w:p>
    <w:p w:rsidR="00E401CB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</w:rPr>
      </w:pPr>
    </w:p>
    <w:p w:rsidR="00E401CB" w:rsidRPr="00AA1156" w:rsidRDefault="00E401CB" w:rsidP="00705C4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jc w:val="both"/>
        <w:rPr>
          <w:rFonts w:ascii="Myriad Pro" w:hAnsi="Myriad Pro" w:cs="Cambria"/>
          <w:b/>
          <w:bCs/>
          <w:color w:val="000000"/>
          <w:sz w:val="20"/>
          <w:szCs w:val="20"/>
        </w:rPr>
      </w:pPr>
      <w:r w:rsidRPr="00AA1156">
        <w:rPr>
          <w:rFonts w:ascii="Myriad Pro" w:hAnsi="Myriad Pro" w:cs="Cambria"/>
          <w:b/>
          <w:bCs/>
          <w:color w:val="000000"/>
          <w:sz w:val="20"/>
          <w:szCs w:val="20"/>
        </w:rPr>
        <w:t xml:space="preserve">Deklarowana liczba pełnych odtworzeń </w:t>
      </w:r>
      <w:r w:rsidR="00442AF8">
        <w:rPr>
          <w:rFonts w:ascii="Myriad Pro" w:hAnsi="Myriad Pro" w:cs="Cambria"/>
          <w:b/>
          <w:bCs/>
          <w:color w:val="000000"/>
          <w:sz w:val="20"/>
          <w:szCs w:val="20"/>
        </w:rPr>
        <w:t xml:space="preserve">spotu na </w:t>
      </w:r>
      <w:proofErr w:type="spellStart"/>
      <w:r w:rsidR="00442AF8">
        <w:rPr>
          <w:rFonts w:ascii="Myriad Pro" w:hAnsi="Myriad Pro" w:cs="Cambria"/>
          <w:b/>
          <w:bCs/>
          <w:color w:val="000000"/>
          <w:sz w:val="20"/>
          <w:szCs w:val="20"/>
        </w:rPr>
        <w:t>YouT</w:t>
      </w:r>
      <w:r>
        <w:rPr>
          <w:rFonts w:ascii="Myriad Pro" w:hAnsi="Myriad Pro" w:cs="Cambria"/>
          <w:b/>
          <w:bCs/>
          <w:color w:val="000000"/>
          <w:sz w:val="20"/>
          <w:szCs w:val="20"/>
        </w:rPr>
        <w:t>ube</w:t>
      </w:r>
      <w:proofErr w:type="spellEnd"/>
      <w:r w:rsidRPr="00AA1156">
        <w:rPr>
          <w:rFonts w:ascii="Myriad Pro" w:hAnsi="Myriad Pro" w:cs="Cambria"/>
          <w:b/>
          <w:bCs/>
          <w:color w:val="000000"/>
          <w:sz w:val="20"/>
          <w:szCs w:val="20"/>
        </w:rPr>
        <w:t xml:space="preserve"> - </w:t>
      </w:r>
      <w:r w:rsidRPr="00AA1156">
        <w:rPr>
          <w:rFonts w:ascii="Myriad Pro" w:hAnsi="Myriad Pro" w:cs="Cambria"/>
          <w:color w:val="000000"/>
          <w:sz w:val="20"/>
          <w:szCs w:val="20"/>
        </w:rPr>
        <w:t xml:space="preserve">punkty zostaną obliczone w następujący sposób: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426" w:hanging="142"/>
        <w:jc w:val="both"/>
        <w:rPr>
          <w:rFonts w:ascii="Myriad Pro" w:hAnsi="Myriad Pro" w:cs="Cambria"/>
          <w:color w:val="000000"/>
          <w:sz w:val="20"/>
          <w:szCs w:val="20"/>
        </w:rPr>
      </w:pPr>
    </w:p>
    <w:p w:rsidR="00E401CB" w:rsidRPr="009E7DDA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  <w:lang w:val="en-GB"/>
        </w:rPr>
      </w:pPr>
      <w:r w:rsidRPr="009E7DDA">
        <w:rPr>
          <w:rFonts w:ascii="Myriad Pro" w:hAnsi="Myriad Pro" w:cs="Cambria"/>
          <w:color w:val="000000"/>
          <w:sz w:val="20"/>
          <w:szCs w:val="20"/>
          <w:lang w:val="en-GB"/>
        </w:rPr>
        <w:t xml:space="preserve">                                                           PT= </w:t>
      </w:r>
      <w:r w:rsidR="00897E4A" w:rsidRPr="009E7DDA">
        <w:rPr>
          <w:rFonts w:ascii="Myriad Pro" w:hAnsi="Myriad Pro" w:cs="Cambria"/>
          <w:color w:val="000000"/>
          <w:sz w:val="20"/>
          <w:szCs w:val="20"/>
          <w:lang w:val="en-GB"/>
        </w:rPr>
        <w:t>(</w:t>
      </w:r>
      <w:r w:rsidRPr="009E7DDA">
        <w:rPr>
          <w:rFonts w:ascii="Myriad Pro" w:hAnsi="Myriad Pro" w:cs="Cambria"/>
          <w:color w:val="000000"/>
          <w:sz w:val="20"/>
          <w:szCs w:val="20"/>
          <w:lang w:val="en-GB"/>
        </w:rPr>
        <w:t>T0/</w:t>
      </w:r>
      <w:proofErr w:type="spellStart"/>
      <w:r w:rsidRPr="009E7DDA">
        <w:rPr>
          <w:rFonts w:ascii="Myriad Pro" w:hAnsi="Myriad Pro" w:cs="Cambria"/>
          <w:color w:val="000000"/>
          <w:sz w:val="20"/>
          <w:szCs w:val="20"/>
          <w:lang w:val="en-GB"/>
        </w:rPr>
        <w:t>Tmax</w:t>
      </w:r>
      <w:proofErr w:type="spellEnd"/>
      <w:r w:rsidR="00897E4A" w:rsidRPr="009E7DDA">
        <w:rPr>
          <w:rFonts w:ascii="Myriad Pro" w:hAnsi="Myriad Pro" w:cs="Cambria"/>
          <w:color w:val="000000"/>
          <w:sz w:val="20"/>
          <w:szCs w:val="20"/>
          <w:lang w:val="en-GB"/>
        </w:rPr>
        <w:t>)</w:t>
      </w:r>
      <w:r w:rsidRPr="009E7DDA">
        <w:rPr>
          <w:rFonts w:ascii="Myriad Pro" w:hAnsi="Myriad Pro" w:cs="Cambria"/>
          <w:color w:val="000000"/>
          <w:sz w:val="20"/>
          <w:szCs w:val="20"/>
          <w:lang w:val="en-GB"/>
        </w:rPr>
        <w:t xml:space="preserve"> x </w:t>
      </w:r>
      <w:r w:rsidR="005A62B5">
        <w:rPr>
          <w:rFonts w:ascii="Myriad Pro" w:hAnsi="Myriad Pro" w:cs="Cambria"/>
          <w:color w:val="000000"/>
          <w:sz w:val="20"/>
          <w:szCs w:val="20"/>
          <w:lang w:val="en-GB"/>
        </w:rPr>
        <w:t>30%x</w:t>
      </w:r>
      <w:r w:rsidR="009E7DDA">
        <w:rPr>
          <w:rFonts w:ascii="Myriad Pro" w:hAnsi="Myriad Pro" w:cs="Cambria"/>
          <w:color w:val="000000"/>
          <w:sz w:val="20"/>
          <w:szCs w:val="20"/>
          <w:lang w:val="en-GB"/>
        </w:rPr>
        <w:t>100</w:t>
      </w:r>
    </w:p>
    <w:p w:rsidR="00E401CB" w:rsidRPr="009E7DDA" w:rsidRDefault="00E401CB" w:rsidP="00705C4E">
      <w:pPr>
        <w:autoSpaceDE w:val="0"/>
        <w:autoSpaceDN w:val="0"/>
        <w:adjustRightInd w:val="0"/>
        <w:spacing w:after="0"/>
        <w:jc w:val="both"/>
        <w:rPr>
          <w:rFonts w:ascii="Myriad Pro" w:hAnsi="Myriad Pro" w:cs="Cambria"/>
          <w:color w:val="000000"/>
          <w:sz w:val="20"/>
          <w:szCs w:val="20"/>
          <w:lang w:val="en-GB"/>
        </w:rPr>
      </w:pP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gdzie: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 xml:space="preserve">PT –punkty za kryterium przyznane ocenianej ofercie; </w:t>
      </w:r>
    </w:p>
    <w:p w:rsidR="00E401CB" w:rsidRPr="005D66A1" w:rsidRDefault="00E401CB" w:rsidP="00705C4E">
      <w:pPr>
        <w:autoSpaceDE w:val="0"/>
        <w:autoSpaceDN w:val="0"/>
        <w:adjustRightInd w:val="0"/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proofErr w:type="spellStart"/>
      <w:r w:rsidRPr="005D66A1">
        <w:rPr>
          <w:rFonts w:ascii="Myriad Pro" w:hAnsi="Myriad Pro" w:cs="Cambria"/>
          <w:color w:val="000000"/>
          <w:sz w:val="20"/>
          <w:szCs w:val="20"/>
        </w:rPr>
        <w:t>Tmax</w:t>
      </w:r>
      <w:proofErr w:type="spellEnd"/>
      <w:r w:rsidRPr="005D66A1">
        <w:rPr>
          <w:rFonts w:ascii="Myriad Pro" w:hAnsi="Myriad Pro" w:cs="Cambria"/>
          <w:color w:val="000000"/>
          <w:sz w:val="20"/>
          <w:szCs w:val="20"/>
        </w:rPr>
        <w:t xml:space="preserve"> – najwyższa wartość w danym kryterium spośród złożonych ofert; </w:t>
      </w:r>
    </w:p>
    <w:p w:rsidR="00E401CB" w:rsidRDefault="00E401CB" w:rsidP="00705C4E">
      <w:pPr>
        <w:spacing w:after="0"/>
        <w:ind w:left="284"/>
        <w:jc w:val="both"/>
        <w:rPr>
          <w:rFonts w:ascii="Myriad Pro" w:hAnsi="Myriad Pro" w:cs="Cambria"/>
          <w:color w:val="000000"/>
          <w:sz w:val="20"/>
          <w:szCs w:val="20"/>
        </w:rPr>
      </w:pPr>
      <w:r w:rsidRPr="005D66A1">
        <w:rPr>
          <w:rFonts w:ascii="Myriad Pro" w:hAnsi="Myriad Pro" w:cs="Cambria"/>
          <w:color w:val="000000"/>
          <w:sz w:val="20"/>
          <w:szCs w:val="20"/>
        </w:rPr>
        <w:t>T0 –wartość obliczanej oferty w danym kryterium.</w:t>
      </w:r>
    </w:p>
    <w:p w:rsidR="00781D5C" w:rsidRDefault="00796B36" w:rsidP="00705C4E">
      <w:pPr>
        <w:pStyle w:val="Default"/>
        <w:numPr>
          <w:ilvl w:val="0"/>
          <w:numId w:val="22"/>
        </w:numPr>
        <w:suppressAutoHyphens/>
        <w:autoSpaceDE/>
        <w:adjustRightInd/>
        <w:spacing w:line="276" w:lineRule="auto"/>
        <w:ind w:left="426" w:hanging="142"/>
        <w:jc w:val="both"/>
        <w:textAlignment w:val="baseline"/>
        <w:rPr>
          <w:rFonts w:ascii="Myriad Pro" w:hAnsi="Myriad Pro" w:cs="Cambria"/>
          <w:sz w:val="20"/>
          <w:szCs w:val="23"/>
        </w:rPr>
      </w:pPr>
      <w:r>
        <w:rPr>
          <w:rFonts w:ascii="Myriad Pro" w:hAnsi="Myriad Pro" w:cs="Cambria"/>
          <w:b/>
          <w:sz w:val="20"/>
          <w:szCs w:val="23"/>
        </w:rPr>
        <w:t xml:space="preserve">Koncepcja graficzna </w:t>
      </w:r>
      <w:r w:rsidR="00781D5C" w:rsidRPr="00781D5C">
        <w:rPr>
          <w:rFonts w:ascii="Myriad Pro" w:hAnsi="Myriad Pro" w:cs="Cambria"/>
          <w:b/>
          <w:sz w:val="20"/>
          <w:szCs w:val="23"/>
        </w:rPr>
        <w:t>Landing Page</w:t>
      </w:r>
      <w:r w:rsidR="00781D5C">
        <w:rPr>
          <w:rFonts w:ascii="Myriad Pro" w:hAnsi="Myriad Pro" w:cs="Cambria"/>
          <w:sz w:val="20"/>
          <w:szCs w:val="23"/>
        </w:rPr>
        <w:t xml:space="preserve">  –  punkty zostaną przyznane w następujący sposób: </w:t>
      </w:r>
    </w:p>
    <w:p w:rsidR="00781D5C" w:rsidRDefault="00781D5C" w:rsidP="00705C4E">
      <w:pPr>
        <w:pStyle w:val="Default"/>
        <w:suppressAutoHyphens/>
        <w:autoSpaceDE/>
        <w:adjustRightInd/>
        <w:spacing w:line="276" w:lineRule="auto"/>
        <w:jc w:val="both"/>
        <w:textAlignment w:val="baseline"/>
        <w:rPr>
          <w:rFonts w:ascii="Myriad Pro" w:hAnsi="Myriad Pro" w:cs="Cambria"/>
          <w:sz w:val="20"/>
          <w:szCs w:val="23"/>
        </w:rPr>
      </w:pPr>
    </w:p>
    <w:tbl>
      <w:tblPr>
        <w:tblStyle w:val="Tabela-Siatka"/>
        <w:tblW w:w="8930" w:type="dxa"/>
        <w:tblInd w:w="392" w:type="dxa"/>
        <w:tblLook w:val="04A0"/>
      </w:tblPr>
      <w:tblGrid>
        <w:gridCol w:w="4606"/>
        <w:gridCol w:w="4324"/>
      </w:tblGrid>
      <w:tr w:rsidR="00781D5C" w:rsidTr="00781D5C">
        <w:tc>
          <w:tcPr>
            <w:tcW w:w="4606" w:type="dxa"/>
          </w:tcPr>
          <w:p w:rsidR="00781D5C" w:rsidRPr="00781D5C" w:rsidRDefault="00796B36" w:rsidP="00705C4E">
            <w:pPr>
              <w:pStyle w:val="Default"/>
              <w:suppressAutoHyphens/>
              <w:autoSpaceDE/>
              <w:adjustRightInd/>
              <w:spacing w:line="276" w:lineRule="auto"/>
              <w:jc w:val="both"/>
              <w:textAlignment w:val="baseline"/>
              <w:rPr>
                <w:rFonts w:ascii="Myriad Pro" w:hAnsi="Myriad Pro" w:cs="Cambria"/>
                <w:sz w:val="20"/>
                <w:szCs w:val="20"/>
              </w:rPr>
            </w:pPr>
            <w:r>
              <w:rPr>
                <w:rFonts w:ascii="Myriad Pro" w:hAnsi="Myriad Pro" w:cs="Cambria"/>
                <w:sz w:val="20"/>
                <w:szCs w:val="20"/>
              </w:rPr>
              <w:t xml:space="preserve">Koncepcja graficzna </w:t>
            </w:r>
            <w:r w:rsidR="00400CC4">
              <w:rPr>
                <w:rFonts w:ascii="Myriad Pro" w:hAnsi="Myriad Pro" w:cs="Cambria"/>
                <w:sz w:val="20"/>
                <w:szCs w:val="20"/>
              </w:rPr>
              <w:t>landing p</w:t>
            </w:r>
            <w:r w:rsidR="00781D5C" w:rsidRPr="00781D5C">
              <w:rPr>
                <w:rFonts w:ascii="Myriad Pro" w:hAnsi="Myriad Pro" w:cs="Cambria"/>
                <w:sz w:val="20"/>
                <w:szCs w:val="20"/>
              </w:rPr>
              <w:t xml:space="preserve">age </w:t>
            </w:r>
          </w:p>
        </w:tc>
        <w:tc>
          <w:tcPr>
            <w:tcW w:w="4324" w:type="dxa"/>
          </w:tcPr>
          <w:p w:rsidR="00781D5C" w:rsidRPr="00781D5C" w:rsidRDefault="00781D5C" w:rsidP="00705C4E">
            <w:pPr>
              <w:pStyle w:val="Default"/>
              <w:suppressAutoHyphens/>
              <w:autoSpaceDE/>
              <w:adjustRightInd/>
              <w:spacing w:line="276" w:lineRule="auto"/>
              <w:jc w:val="both"/>
              <w:textAlignment w:val="baseline"/>
              <w:rPr>
                <w:rFonts w:ascii="Myriad Pro" w:hAnsi="Myriad Pro" w:cs="Cambria"/>
                <w:sz w:val="20"/>
                <w:szCs w:val="20"/>
              </w:rPr>
            </w:pPr>
            <w:r w:rsidRPr="00781D5C">
              <w:rPr>
                <w:rFonts w:ascii="Myriad Pro" w:hAnsi="Myriad Pro" w:cs="Cambria"/>
                <w:sz w:val="20"/>
                <w:szCs w:val="20"/>
              </w:rPr>
              <w:t>Liczba przyznanych punktów</w:t>
            </w:r>
          </w:p>
        </w:tc>
      </w:tr>
      <w:tr w:rsidR="00781D5C" w:rsidTr="00D1219B">
        <w:trPr>
          <w:trHeight w:val="1224"/>
        </w:trPr>
        <w:tc>
          <w:tcPr>
            <w:tcW w:w="4606" w:type="dxa"/>
          </w:tcPr>
          <w:p w:rsidR="00781D5C" w:rsidRPr="00781D5C" w:rsidRDefault="00781D5C" w:rsidP="00705C4E">
            <w:pPr>
              <w:pStyle w:val="Default"/>
              <w:suppressAutoHyphens/>
              <w:autoSpaceDE/>
              <w:adjustRightInd/>
              <w:spacing w:line="276" w:lineRule="auto"/>
              <w:jc w:val="both"/>
              <w:textAlignment w:val="baseline"/>
              <w:rPr>
                <w:rFonts w:ascii="Myriad Pro" w:hAnsi="Myriad Pro" w:cs="Cambria"/>
                <w:sz w:val="20"/>
                <w:szCs w:val="20"/>
              </w:rPr>
            </w:pPr>
            <w:r w:rsidRPr="00781D5C">
              <w:rPr>
                <w:rFonts w:ascii="Myriad Pro" w:hAnsi="Myriad Pro" w:cs="Arial"/>
                <w:sz w:val="20"/>
                <w:szCs w:val="20"/>
              </w:rPr>
              <w:t xml:space="preserve">Ocenie będzie podlegać </w:t>
            </w:r>
            <w:r w:rsidR="00796B36">
              <w:rPr>
                <w:rFonts w:ascii="Myriad Pro" w:hAnsi="Myriad Pro" w:cs="Arial"/>
                <w:sz w:val="20"/>
                <w:szCs w:val="20"/>
              </w:rPr>
              <w:t xml:space="preserve">koncepcja graficzna </w:t>
            </w:r>
            <w:r w:rsidR="00F724CC">
              <w:rPr>
                <w:rFonts w:ascii="Myriad Pro" w:hAnsi="Myriad Pro" w:cs="Arial"/>
                <w:sz w:val="20"/>
                <w:szCs w:val="20"/>
              </w:rPr>
              <w:t>landing page, czy jest zgodna</w:t>
            </w:r>
            <w:r w:rsidRPr="00781D5C">
              <w:rPr>
                <w:rFonts w:ascii="Myriad Pro" w:hAnsi="Myriad Pro" w:cs="Arial"/>
                <w:sz w:val="20"/>
                <w:szCs w:val="20"/>
              </w:rPr>
              <w:t xml:space="preserve"> z wytycznymi przedstawionymi </w:t>
            </w:r>
            <w:r w:rsidR="00796B36"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="00884FDD">
              <w:rPr>
                <w:rFonts w:ascii="Myriad Pro" w:hAnsi="Myriad Pro" w:cs="Arial"/>
                <w:sz w:val="20"/>
                <w:szCs w:val="20"/>
              </w:rPr>
              <w:t>części opisowej zamówienia</w:t>
            </w:r>
            <w:r w:rsidR="00F724CC">
              <w:rPr>
                <w:rFonts w:ascii="Myriad Pro" w:hAnsi="Myriad Pro" w:cs="Arial"/>
                <w:sz w:val="20"/>
                <w:szCs w:val="20"/>
              </w:rPr>
              <w:t>, jej</w:t>
            </w:r>
            <w:r w:rsidRPr="00781D5C">
              <w:rPr>
                <w:rFonts w:ascii="Myriad Pro" w:hAnsi="Myriad Pro" w:cs="Arial"/>
                <w:sz w:val="20"/>
                <w:szCs w:val="20"/>
              </w:rPr>
              <w:t xml:space="preserve"> czytelność oraz zgodność z identyfikacją wizualną WZ, atrakcyjność wizualna.</w:t>
            </w:r>
          </w:p>
        </w:tc>
        <w:tc>
          <w:tcPr>
            <w:tcW w:w="4324" w:type="dxa"/>
            <w:vAlign w:val="center"/>
          </w:tcPr>
          <w:p w:rsidR="00781D5C" w:rsidRDefault="00781D5C" w:rsidP="00705C4E">
            <w:pPr>
              <w:pStyle w:val="Default"/>
              <w:suppressAutoHyphens/>
              <w:spacing w:line="276" w:lineRule="auto"/>
              <w:jc w:val="both"/>
              <w:textAlignment w:val="baseline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81D5C">
              <w:rPr>
                <w:rFonts w:ascii="Myriad Pro" w:hAnsi="Myriad Pro" w:cs="Arial"/>
                <w:bCs/>
                <w:sz w:val="20"/>
                <w:szCs w:val="20"/>
              </w:rPr>
              <w:t xml:space="preserve">Oferta otrzyma od 0 pkt do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t>30</w:t>
            </w:r>
            <w:r w:rsidRPr="00781D5C">
              <w:rPr>
                <w:rFonts w:ascii="Myriad Pro" w:hAnsi="Myriad Pro" w:cs="Arial"/>
                <w:bCs/>
                <w:sz w:val="20"/>
                <w:szCs w:val="20"/>
              </w:rPr>
              <w:t xml:space="preserve"> pkt</w:t>
            </w:r>
          </w:p>
          <w:p w:rsidR="00884FDD" w:rsidRPr="00781D5C" w:rsidRDefault="00884FDD" w:rsidP="00705C4E">
            <w:pPr>
              <w:pStyle w:val="Default"/>
              <w:suppressAutoHyphens/>
              <w:spacing w:line="276" w:lineRule="auto"/>
              <w:jc w:val="both"/>
              <w:textAlignment w:val="baseline"/>
              <w:rPr>
                <w:rFonts w:ascii="Myriad Pro" w:hAnsi="Myriad Pro" w:cs="Cambria"/>
                <w:sz w:val="20"/>
                <w:szCs w:val="20"/>
              </w:rPr>
            </w:pPr>
          </w:p>
        </w:tc>
      </w:tr>
    </w:tbl>
    <w:p w:rsidR="00E401CB" w:rsidRDefault="00E401CB" w:rsidP="00705C4E">
      <w:pPr>
        <w:pStyle w:val="Default"/>
        <w:suppressAutoHyphens/>
        <w:autoSpaceDE/>
        <w:adjustRightInd/>
        <w:spacing w:line="276" w:lineRule="auto"/>
        <w:jc w:val="both"/>
        <w:textAlignment w:val="baseline"/>
        <w:rPr>
          <w:rFonts w:ascii="Myriad Pro" w:hAnsi="Myriad Pro" w:cstheme="minorBidi"/>
          <w:color w:val="auto"/>
          <w:sz w:val="20"/>
          <w:szCs w:val="20"/>
        </w:rPr>
      </w:pPr>
    </w:p>
    <w:p w:rsidR="00E401CB" w:rsidRPr="00AA1156" w:rsidRDefault="00E401CB" w:rsidP="00705C4E">
      <w:pPr>
        <w:pStyle w:val="Default"/>
        <w:numPr>
          <w:ilvl w:val="0"/>
          <w:numId w:val="19"/>
        </w:numPr>
        <w:suppressAutoHyphens/>
        <w:autoSpaceDE/>
        <w:adjustRightInd/>
        <w:spacing w:line="276" w:lineRule="auto"/>
        <w:ind w:left="284" w:hanging="284"/>
        <w:jc w:val="both"/>
        <w:textAlignment w:val="baseline"/>
        <w:rPr>
          <w:rFonts w:ascii="Myriad Pro" w:hAnsi="Myriad Pro"/>
        </w:rPr>
      </w:pPr>
      <w:r w:rsidRPr="00AA1156">
        <w:rPr>
          <w:rFonts w:ascii="Myriad Pro" w:hAnsi="Myriad Pro" w:cs="Arial"/>
          <w:sz w:val="20"/>
          <w:szCs w:val="20"/>
        </w:rPr>
        <w:t xml:space="preserve">Punkty zostaną przyznane przez członków komisji przetargowej będącej pracownikami Biura ds. rozwoju potencjału turystycznego regionu, zgodnie z ww. założeniami. </w:t>
      </w:r>
    </w:p>
    <w:p w:rsidR="00E401CB" w:rsidRPr="00AA1156" w:rsidRDefault="00E401CB" w:rsidP="00705C4E">
      <w:pPr>
        <w:pStyle w:val="Default"/>
        <w:numPr>
          <w:ilvl w:val="0"/>
          <w:numId w:val="19"/>
        </w:numPr>
        <w:suppressAutoHyphens/>
        <w:autoSpaceDE/>
        <w:adjustRightInd/>
        <w:spacing w:line="276" w:lineRule="auto"/>
        <w:ind w:left="284" w:hanging="284"/>
        <w:jc w:val="both"/>
        <w:textAlignment w:val="baseline"/>
        <w:rPr>
          <w:rFonts w:ascii="Myriad Pro" w:hAnsi="Myriad Pro"/>
        </w:rPr>
      </w:pPr>
      <w:r w:rsidRPr="00AA1156">
        <w:rPr>
          <w:rFonts w:ascii="Myriad Pro" w:hAnsi="Myriad Pro" w:cs="Arial"/>
          <w:color w:val="00000A"/>
          <w:sz w:val="20"/>
          <w:szCs w:val="20"/>
        </w:rPr>
        <w:lastRenderedPageBreak/>
        <w:t>Za ofertę najkorzystniejszą zostanie uznana ta oferta, która uzyska najwyższą liczbę punktów po zsumowaniu punktów otrzymanych przez Wykonawcę we wszystkich kryteriach.</w:t>
      </w:r>
    </w:p>
    <w:p w:rsidR="00E401CB" w:rsidRPr="00781D5C" w:rsidRDefault="00E401CB" w:rsidP="00705C4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Myriad Pro" w:hAnsi="Myriad Pro"/>
          <w:sz w:val="20"/>
          <w:szCs w:val="20"/>
        </w:rPr>
      </w:pPr>
      <w:r w:rsidRPr="00AA1156">
        <w:rPr>
          <w:rFonts w:ascii="Myriad Pro" w:hAnsi="Myriad Pro" w:cs="Arial"/>
          <w:color w:val="00000A"/>
          <w:sz w:val="20"/>
          <w:szCs w:val="20"/>
        </w:rPr>
        <w:t>W toku badania i oceny ofert Zamawiający może żądać od Wykonawców wyjaśnień dotyczących treści złożonych ofert.</w:t>
      </w:r>
    </w:p>
    <w:p w:rsidR="00E401CB" w:rsidRDefault="00E401CB" w:rsidP="00705C4E">
      <w:pPr>
        <w:spacing w:after="0"/>
        <w:jc w:val="both"/>
        <w:rPr>
          <w:rFonts w:ascii="Myriad Pro" w:hAnsi="Myriad Pro"/>
          <w:sz w:val="20"/>
          <w:szCs w:val="20"/>
        </w:rPr>
      </w:pPr>
    </w:p>
    <w:p w:rsidR="0001574D" w:rsidRPr="00CD5B52" w:rsidRDefault="0001574D" w:rsidP="00705C4E">
      <w:pPr>
        <w:spacing w:after="0"/>
        <w:jc w:val="both"/>
        <w:rPr>
          <w:rFonts w:ascii="Myriad Pro" w:hAnsi="Myriad Pro"/>
          <w:b/>
          <w:sz w:val="20"/>
          <w:szCs w:val="20"/>
        </w:rPr>
      </w:pPr>
      <w:r w:rsidRPr="00CD5B52">
        <w:rPr>
          <w:rFonts w:ascii="Myriad Pro" w:hAnsi="Myriad Pro"/>
          <w:b/>
          <w:sz w:val="20"/>
          <w:szCs w:val="20"/>
        </w:rPr>
        <w:t xml:space="preserve">Warunki udziału </w:t>
      </w:r>
    </w:p>
    <w:p w:rsidR="0001574D" w:rsidRPr="00445C27" w:rsidRDefault="0001574D" w:rsidP="00705C4E">
      <w:pPr>
        <w:spacing w:after="0"/>
        <w:jc w:val="both"/>
        <w:rPr>
          <w:rFonts w:ascii="Myriad Pro" w:hAnsi="Myriad Pro"/>
          <w:sz w:val="20"/>
          <w:szCs w:val="20"/>
          <w:u w:val="single"/>
        </w:rPr>
      </w:pPr>
      <w:r w:rsidRPr="00445C27">
        <w:rPr>
          <w:rFonts w:ascii="Myriad Pro" w:hAnsi="Myriad Pro"/>
          <w:sz w:val="20"/>
          <w:szCs w:val="20"/>
          <w:u w:val="single"/>
        </w:rPr>
        <w:t xml:space="preserve">Doświadczenie </w:t>
      </w:r>
    </w:p>
    <w:p w:rsidR="00756FE8" w:rsidRPr="00445C27" w:rsidRDefault="00756FE8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445C27">
        <w:rPr>
          <w:rFonts w:ascii="Myriad Pro" w:hAnsi="Myriad Pro"/>
          <w:sz w:val="20"/>
          <w:szCs w:val="20"/>
        </w:rPr>
        <w:t>Wykonawca ubiegający się o udzielenie Zamówienia spełni warunek, jeżeli wykaże, że w okresie ostatnich trzech lat przed upływem terminu składania ofert, a jeśli okres prowadzenia działalności jest krótszy – w tym okresie, wykonał minimum dwie usługi polegające na przygotowaniu i wdrożeniu strategii reklamowej, w tym przygotowanie landing page i artykułów promocyjnych</w:t>
      </w:r>
      <w:r w:rsidR="007D4C6E">
        <w:rPr>
          <w:rFonts w:ascii="Myriad Pro" w:hAnsi="Myriad Pro"/>
          <w:sz w:val="20"/>
          <w:szCs w:val="20"/>
        </w:rPr>
        <w:t>.</w:t>
      </w:r>
    </w:p>
    <w:p w:rsidR="00756FE8" w:rsidRPr="00796B36" w:rsidRDefault="00756FE8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796B36">
        <w:rPr>
          <w:rFonts w:ascii="Myriad Pro" w:hAnsi="Myriad Pro"/>
          <w:sz w:val="20"/>
          <w:szCs w:val="20"/>
        </w:rPr>
        <w:t xml:space="preserve">Na potwierdzenie </w:t>
      </w:r>
      <w:r w:rsidR="00445C27" w:rsidRPr="00796B36">
        <w:rPr>
          <w:rFonts w:ascii="Myriad Pro" w:hAnsi="Myriad Pro"/>
          <w:sz w:val="20"/>
          <w:szCs w:val="20"/>
        </w:rPr>
        <w:t>spełnienia powyższych warunków</w:t>
      </w:r>
      <w:r w:rsidR="00445C27" w:rsidRPr="00E51CBC">
        <w:rPr>
          <w:rFonts w:ascii="Myriad Pro" w:hAnsi="Myriad Pro"/>
          <w:sz w:val="20"/>
          <w:szCs w:val="20"/>
        </w:rPr>
        <w:t xml:space="preserve"> </w:t>
      </w:r>
      <w:r w:rsidR="003501EE" w:rsidRPr="00E51CBC">
        <w:rPr>
          <w:rFonts w:ascii="Myriad Pro" w:hAnsi="Myriad Pro"/>
          <w:sz w:val="20"/>
          <w:szCs w:val="20"/>
        </w:rPr>
        <w:t>Wykonawca</w:t>
      </w:r>
      <w:r w:rsidR="003501EE" w:rsidRPr="00796B36">
        <w:rPr>
          <w:rFonts w:ascii="Myriad Pro" w:hAnsi="Myriad Pro"/>
          <w:sz w:val="20"/>
          <w:szCs w:val="20"/>
        </w:rPr>
        <w:t xml:space="preserve"> przedstawi wydruk l</w:t>
      </w:r>
      <w:r w:rsidR="00445C27" w:rsidRPr="00796B36">
        <w:rPr>
          <w:rFonts w:ascii="Myriad Pro" w:hAnsi="Myriad Pro"/>
          <w:sz w:val="20"/>
          <w:szCs w:val="20"/>
        </w:rPr>
        <w:t xml:space="preserve">anding </w:t>
      </w:r>
      <w:r w:rsidR="003501EE" w:rsidRPr="00796B36">
        <w:rPr>
          <w:rFonts w:ascii="Myriad Pro" w:hAnsi="Myriad Pro"/>
          <w:sz w:val="20"/>
          <w:szCs w:val="20"/>
        </w:rPr>
        <w:t>p</w:t>
      </w:r>
      <w:r w:rsidR="00445C27" w:rsidRPr="00796B36">
        <w:rPr>
          <w:rFonts w:ascii="Myriad Pro" w:hAnsi="Myriad Pro"/>
          <w:sz w:val="20"/>
          <w:szCs w:val="20"/>
        </w:rPr>
        <w:t>age z adresem</w:t>
      </w:r>
      <w:r w:rsidR="00442AF8">
        <w:rPr>
          <w:rFonts w:ascii="Myriad Pro" w:hAnsi="Myriad Pro"/>
          <w:sz w:val="20"/>
          <w:szCs w:val="20"/>
        </w:rPr>
        <w:t xml:space="preserve"> oraz informacją o </w:t>
      </w:r>
      <w:r w:rsidR="00445C27" w:rsidRPr="00796B36">
        <w:rPr>
          <w:rFonts w:ascii="Myriad Pro" w:hAnsi="Myriad Pro"/>
          <w:sz w:val="20"/>
          <w:szCs w:val="20"/>
        </w:rPr>
        <w:t>da</w:t>
      </w:r>
      <w:r w:rsidR="00442AF8">
        <w:rPr>
          <w:rFonts w:ascii="Myriad Pro" w:hAnsi="Myriad Pro"/>
          <w:sz w:val="20"/>
          <w:szCs w:val="20"/>
        </w:rPr>
        <w:t>cie</w:t>
      </w:r>
      <w:r w:rsidR="00445C27" w:rsidRPr="00796B36">
        <w:rPr>
          <w:rFonts w:ascii="Myriad Pro" w:hAnsi="Myriad Pro"/>
          <w:sz w:val="20"/>
          <w:szCs w:val="20"/>
        </w:rPr>
        <w:t xml:space="preserve"> wykonania usługi</w:t>
      </w:r>
      <w:r w:rsidR="00C501C3" w:rsidRPr="00796B36">
        <w:rPr>
          <w:rFonts w:ascii="Myriad Pro" w:hAnsi="Myriad Pro"/>
          <w:sz w:val="20"/>
          <w:szCs w:val="20"/>
        </w:rPr>
        <w:t>. Na potwierdzenie należytego wykonania wskazanych usług należy dołączyć dowody (np. poświadczenia, referencje, protokoły odbioru itp.)</w:t>
      </w:r>
      <w:r w:rsidR="00442AF8">
        <w:rPr>
          <w:rFonts w:ascii="Myriad Pro" w:hAnsi="Myriad Pro"/>
          <w:sz w:val="20"/>
          <w:szCs w:val="20"/>
        </w:rPr>
        <w:t>,</w:t>
      </w:r>
      <w:r w:rsidR="00C501C3" w:rsidRPr="00796B36">
        <w:rPr>
          <w:rFonts w:ascii="Myriad Pro" w:hAnsi="Myriad Pro"/>
          <w:sz w:val="20"/>
          <w:szCs w:val="20"/>
        </w:rPr>
        <w:t xml:space="preserve"> z których będzie wynikało, że w ramach wykonanej usługi zostały wykonane działania zgod</w:t>
      </w:r>
      <w:r w:rsidR="003501EE" w:rsidRPr="00796B36">
        <w:rPr>
          <w:rFonts w:ascii="Myriad Pro" w:hAnsi="Myriad Pro"/>
          <w:sz w:val="20"/>
          <w:szCs w:val="20"/>
        </w:rPr>
        <w:t>ne ze wskazanym wyżej zakresem.</w:t>
      </w:r>
    </w:p>
    <w:p w:rsidR="007D4C6E" w:rsidRDefault="007D4C6E" w:rsidP="00705C4E">
      <w:pPr>
        <w:spacing w:after="0"/>
        <w:jc w:val="both"/>
        <w:rPr>
          <w:rFonts w:ascii="Myriad Pro" w:hAnsi="Myriad Pro"/>
          <w:sz w:val="20"/>
          <w:szCs w:val="20"/>
        </w:rPr>
      </w:pPr>
      <w:r w:rsidRPr="00796B36">
        <w:rPr>
          <w:rFonts w:ascii="Myriad Pro" w:hAnsi="Myriad Pro"/>
          <w:sz w:val="20"/>
          <w:szCs w:val="20"/>
        </w:rPr>
        <w:t>Wykonawca przedstawi do oceny portfolio osoby, której zostanie zlecone napisanie artykułów promocyjnych w kampanii. Portfolio ma zawierać m</w:t>
      </w:r>
      <w:r w:rsidR="00233448" w:rsidRPr="00796B36">
        <w:rPr>
          <w:rFonts w:ascii="Myriad Pro" w:hAnsi="Myriad Pro"/>
          <w:sz w:val="20"/>
          <w:szCs w:val="20"/>
        </w:rPr>
        <w:t>inimum 5 artykułów o tematyce turystycznej</w:t>
      </w:r>
      <w:r w:rsidR="00796B36" w:rsidRPr="00796B36">
        <w:rPr>
          <w:rFonts w:ascii="Myriad Pro" w:hAnsi="Myriad Pro"/>
          <w:sz w:val="20"/>
          <w:szCs w:val="20"/>
        </w:rPr>
        <w:t xml:space="preserve">. </w:t>
      </w:r>
    </w:p>
    <w:p w:rsidR="0001574D" w:rsidRDefault="0001574D" w:rsidP="00705C4E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7D4C6E" w:rsidRPr="00CD5B52" w:rsidRDefault="007D4C6E" w:rsidP="00705C4E">
      <w:pPr>
        <w:spacing w:after="0"/>
        <w:jc w:val="both"/>
        <w:rPr>
          <w:rFonts w:ascii="Myriad Pro" w:hAnsi="Myriad Pro" w:cs="Arial"/>
          <w:b/>
          <w:sz w:val="20"/>
          <w:szCs w:val="20"/>
        </w:rPr>
      </w:pPr>
      <w:r w:rsidRPr="00CD5B52">
        <w:rPr>
          <w:rFonts w:ascii="Myriad Pro" w:hAnsi="Myriad Pro" w:cs="Arial"/>
          <w:b/>
          <w:sz w:val="20"/>
          <w:szCs w:val="20"/>
        </w:rPr>
        <w:t>Lista dokumentów / oświadczeń wymaganych od Wykonawcy:</w:t>
      </w:r>
    </w:p>
    <w:p w:rsidR="007D4C6E" w:rsidRDefault="007D4C6E" w:rsidP="00705C4E">
      <w:pPr>
        <w:pStyle w:val="Akapitzlist"/>
        <w:numPr>
          <w:ilvl w:val="0"/>
          <w:numId w:val="17"/>
        </w:num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Prawidłowo wypełniony i podpisany Formularz ofertowy, stanowiący załącznik nr 1 </w:t>
      </w:r>
    </w:p>
    <w:p w:rsidR="007D4C6E" w:rsidRPr="008C6C1C" w:rsidRDefault="007D4C6E" w:rsidP="00705C4E">
      <w:pPr>
        <w:pStyle w:val="Akapitzlist"/>
        <w:numPr>
          <w:ilvl w:val="0"/>
          <w:numId w:val="17"/>
        </w:num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Wykaz usług potwierdzających doświadczenie – załącznik nr 2</w:t>
      </w:r>
    </w:p>
    <w:p w:rsidR="007D4C6E" w:rsidRDefault="007D4C6E" w:rsidP="00705C4E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555D5A" w:rsidRPr="00AE2AF3" w:rsidRDefault="00555D5A" w:rsidP="00555D5A">
      <w:pPr>
        <w:spacing w:after="0"/>
        <w:jc w:val="both"/>
        <w:rPr>
          <w:rFonts w:ascii="Myriad Pro" w:hAnsi="Myriad Pro" w:cs="Arial"/>
          <w:b/>
          <w:sz w:val="20"/>
          <w:szCs w:val="20"/>
        </w:rPr>
      </w:pPr>
      <w:r w:rsidRPr="00AE2AF3">
        <w:rPr>
          <w:rFonts w:ascii="Myriad Pro" w:hAnsi="Myriad Pro" w:cs="Arial"/>
          <w:b/>
          <w:sz w:val="20"/>
          <w:szCs w:val="20"/>
        </w:rPr>
        <w:t>Miejsce i termin składania i otwarcia ofert:</w:t>
      </w:r>
    </w:p>
    <w:p w:rsidR="00AE2AF3" w:rsidRPr="00112AB8" w:rsidRDefault="00555D5A" w:rsidP="00AE2AF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Myriad Pro" w:hAnsi="Myriad Pro" w:cs="Arial"/>
          <w:sz w:val="20"/>
          <w:szCs w:val="20"/>
          <w:u w:val="single"/>
        </w:rPr>
      </w:pPr>
      <w:r w:rsidRPr="00AE2AF3">
        <w:rPr>
          <w:rFonts w:ascii="Myriad Pro" w:hAnsi="Myriad Pro" w:cs="Arial"/>
          <w:sz w:val="20"/>
          <w:szCs w:val="20"/>
        </w:rPr>
        <w:t xml:space="preserve">Oferty należy </w:t>
      </w:r>
      <w:r w:rsidR="00AE2AF3" w:rsidRPr="00AE2AF3">
        <w:rPr>
          <w:rFonts w:ascii="Myriad Pro" w:hAnsi="Myriad Pro" w:cs="Arial"/>
          <w:sz w:val="20"/>
          <w:szCs w:val="20"/>
        </w:rPr>
        <w:t xml:space="preserve">przesłać drogą elektroniczną </w:t>
      </w:r>
      <w:r w:rsidRPr="00AE2AF3">
        <w:rPr>
          <w:rFonts w:ascii="Myriad Pro" w:hAnsi="Myriad Pro" w:cs="Arial"/>
          <w:sz w:val="20"/>
          <w:szCs w:val="20"/>
        </w:rPr>
        <w:t xml:space="preserve">w terminie </w:t>
      </w:r>
      <w:r w:rsidRPr="00112AB8">
        <w:rPr>
          <w:rFonts w:ascii="Myriad Pro" w:hAnsi="Myriad Pro" w:cs="Arial"/>
          <w:sz w:val="20"/>
          <w:szCs w:val="20"/>
          <w:u w:val="single"/>
        </w:rPr>
        <w:t>do dnia 15</w:t>
      </w:r>
      <w:r w:rsidR="008E3C18">
        <w:rPr>
          <w:rFonts w:ascii="Myriad Pro" w:hAnsi="Myriad Pro" w:cs="Arial"/>
          <w:sz w:val="20"/>
          <w:szCs w:val="20"/>
          <w:u w:val="single"/>
        </w:rPr>
        <w:t xml:space="preserve"> czerwca 2020 r., do godziny 12.</w:t>
      </w:r>
      <w:r w:rsidRPr="00112AB8">
        <w:rPr>
          <w:rFonts w:ascii="Myriad Pro" w:hAnsi="Myriad Pro" w:cs="Arial"/>
          <w:sz w:val="20"/>
          <w:szCs w:val="20"/>
          <w:u w:val="single"/>
        </w:rPr>
        <w:t xml:space="preserve">00 </w:t>
      </w:r>
      <w:r w:rsidR="00AE2AF3" w:rsidRPr="00112AB8">
        <w:rPr>
          <w:rFonts w:ascii="Myriad Pro" w:hAnsi="Myriad Pro" w:cs="Arial"/>
          <w:sz w:val="20"/>
          <w:szCs w:val="20"/>
          <w:u w:val="single"/>
        </w:rPr>
        <w:t xml:space="preserve">na adres </w:t>
      </w:r>
      <w:hyperlink r:id="rId9" w:history="1">
        <w:r w:rsidR="00AE2AF3" w:rsidRPr="00112AB8">
          <w:rPr>
            <w:rFonts w:ascii="Myriad Pro" w:hAnsi="Myriad Pro"/>
            <w:sz w:val="20"/>
            <w:szCs w:val="20"/>
            <w:u w:val="single"/>
          </w:rPr>
          <w:t>arybakiewicz@wzp.pl</w:t>
        </w:r>
      </w:hyperlink>
      <w:r w:rsidR="00AE2AF3" w:rsidRPr="00112AB8">
        <w:rPr>
          <w:rFonts w:ascii="Myriad Pro" w:hAnsi="Myriad Pro" w:cs="Arial"/>
          <w:sz w:val="20"/>
          <w:szCs w:val="20"/>
          <w:u w:val="single"/>
        </w:rPr>
        <w:t xml:space="preserve"> oraz </w:t>
      </w:r>
      <w:hyperlink r:id="rId10" w:history="1">
        <w:r w:rsidR="00AE2AF3" w:rsidRPr="00112AB8">
          <w:rPr>
            <w:rFonts w:ascii="Myriad Pro" w:hAnsi="Myriad Pro"/>
            <w:sz w:val="20"/>
            <w:szCs w:val="20"/>
            <w:u w:val="single"/>
          </w:rPr>
          <w:t>turystyka@wzp.pl</w:t>
        </w:r>
      </w:hyperlink>
      <w:r w:rsidR="00AE2AF3" w:rsidRPr="00112AB8">
        <w:rPr>
          <w:rFonts w:ascii="Myriad Pro" w:hAnsi="Myriad Pro" w:cs="Arial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AE2AF3" w:rsidRPr="00AE2AF3" w:rsidRDefault="00555D5A" w:rsidP="00AE2AF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AE2AF3">
        <w:rPr>
          <w:rFonts w:ascii="Myriad Pro" w:hAnsi="Myriad Pro" w:cs="Arial"/>
          <w:sz w:val="20"/>
          <w:szCs w:val="20"/>
        </w:rPr>
        <w:t xml:space="preserve">Oferta musi być złożona przed upływem terminu składania ofert. </w:t>
      </w:r>
      <w:r w:rsidR="00AE2AF3" w:rsidRPr="00AE2AF3">
        <w:rPr>
          <w:rFonts w:ascii="Myriad Pro" w:hAnsi="Myriad Pro" w:cs="Arial"/>
          <w:sz w:val="20"/>
          <w:szCs w:val="20"/>
        </w:rPr>
        <w:t>W przypadku złożenia Oferty po terminie nie będzie ona rozpatrywana.</w:t>
      </w:r>
    </w:p>
    <w:p w:rsidR="00555D5A" w:rsidRPr="00555D5A" w:rsidRDefault="00555D5A" w:rsidP="00555D5A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555D5A" w:rsidRPr="00ED2CE4" w:rsidRDefault="00555D5A" w:rsidP="00705C4E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7D4C6E" w:rsidRPr="0081714D" w:rsidRDefault="007D4C6E" w:rsidP="00705C4E">
      <w:pPr>
        <w:spacing w:before="120" w:after="0"/>
        <w:contextualSpacing/>
        <w:jc w:val="both"/>
        <w:rPr>
          <w:rFonts w:ascii="Myriad Pro" w:hAnsi="Myriad Pro" w:cs="Arial"/>
          <w:b/>
          <w:bCs/>
          <w:sz w:val="20"/>
          <w:szCs w:val="20"/>
          <w:lang w:eastAsia="ar-SA"/>
        </w:rPr>
      </w:pPr>
      <w:r w:rsidRPr="0081714D">
        <w:rPr>
          <w:rFonts w:ascii="Myriad Pro" w:hAnsi="Myriad Pro" w:cs="Arial"/>
          <w:b/>
          <w:bCs/>
          <w:sz w:val="20"/>
          <w:szCs w:val="20"/>
          <w:lang w:eastAsia="ar-SA"/>
        </w:rPr>
        <w:t>INFORMACJE DODATKOWE</w:t>
      </w:r>
    </w:p>
    <w:p w:rsidR="007D4C6E" w:rsidRPr="0081714D" w:rsidRDefault="007D4C6E" w:rsidP="00705C4E">
      <w:pPr>
        <w:spacing w:before="120" w:after="0"/>
        <w:ind w:left="360"/>
        <w:contextualSpacing/>
        <w:jc w:val="both"/>
        <w:rPr>
          <w:rFonts w:ascii="Myriad Pro" w:hAnsi="Myriad Pro" w:cs="Arial"/>
          <w:b/>
          <w:bCs/>
          <w:sz w:val="20"/>
          <w:szCs w:val="20"/>
          <w:lang w:eastAsia="ar-SA"/>
        </w:rPr>
      </w:pPr>
    </w:p>
    <w:p w:rsidR="007D4C6E" w:rsidRDefault="007D4C6E" w:rsidP="00705C4E">
      <w:pPr>
        <w:numPr>
          <w:ilvl w:val="0"/>
          <w:numId w:val="1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81714D">
        <w:rPr>
          <w:rFonts w:ascii="Myriad Pro" w:hAnsi="Myriad Pro" w:cs="Arial"/>
          <w:sz w:val="20"/>
          <w:szCs w:val="20"/>
        </w:rPr>
        <w:t xml:space="preserve">Zamawiający zastrzega sobie prawo unieważnienia zapytania ofertowego w każdym czasie bez podania przyczyny. </w:t>
      </w:r>
    </w:p>
    <w:p w:rsidR="007D4C6E" w:rsidRPr="00D744D8" w:rsidRDefault="007D4C6E" w:rsidP="00705C4E">
      <w:pPr>
        <w:numPr>
          <w:ilvl w:val="0"/>
          <w:numId w:val="1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81714D">
        <w:rPr>
          <w:rFonts w:ascii="Myriad Pro" w:hAnsi="Myriad Pro" w:cs="Arial"/>
          <w:sz w:val="20"/>
          <w:szCs w:val="20"/>
        </w:rPr>
        <w:t>Zamówienie</w:t>
      </w:r>
      <w:r w:rsidRPr="0081714D">
        <w:rPr>
          <w:rFonts w:ascii="Myriad Pro" w:hAnsi="Myriad Pro" w:cs="Arial"/>
          <w:iCs/>
          <w:sz w:val="20"/>
          <w:szCs w:val="20"/>
        </w:rPr>
        <w:t xml:space="preserve"> </w:t>
      </w:r>
      <w:r w:rsidRPr="0081714D">
        <w:rPr>
          <w:rStyle w:val="Uwydatnienie"/>
          <w:rFonts w:ascii="Myriad Pro" w:hAnsi="Myriad Pro" w:cs="Arial"/>
          <w:i w:val="0"/>
          <w:sz w:val="20"/>
          <w:szCs w:val="20"/>
        </w:rPr>
        <w:t xml:space="preserve">zostanie </w:t>
      </w:r>
      <w:r w:rsidR="00015635">
        <w:rPr>
          <w:rStyle w:val="Uwydatnienie"/>
          <w:rFonts w:ascii="Myriad Pro" w:hAnsi="Myriad Pro" w:cs="Arial"/>
          <w:i w:val="0"/>
          <w:sz w:val="20"/>
          <w:szCs w:val="20"/>
        </w:rPr>
        <w:t xml:space="preserve">dofinansowane </w:t>
      </w:r>
      <w:r w:rsidRPr="00D744D8">
        <w:rPr>
          <w:rFonts w:ascii="Myriad Pro" w:eastAsia="Times New Roman" w:hAnsi="Myriad Pro" w:cs="Arial"/>
          <w:sz w:val="20"/>
          <w:szCs w:val="20"/>
          <w:lang w:eastAsia="pl-PL"/>
        </w:rPr>
        <w:t xml:space="preserve">ze środków Europejskiego Funduszu Rozwoju Regionalnego oraz budżetu państwa (Fundusz Małych Projektów w ramach Programu Współpracy </w:t>
      </w:r>
      <w:proofErr w:type="spellStart"/>
      <w:r w:rsidRPr="00D744D8">
        <w:rPr>
          <w:rFonts w:ascii="Myriad Pro" w:eastAsia="Times New Roman" w:hAnsi="Myriad Pro" w:cs="Arial"/>
          <w:sz w:val="20"/>
          <w:szCs w:val="20"/>
          <w:lang w:eastAsia="pl-PL"/>
        </w:rPr>
        <w:t>Interreg</w:t>
      </w:r>
      <w:proofErr w:type="spellEnd"/>
      <w:r w:rsidRPr="00D744D8">
        <w:rPr>
          <w:rFonts w:ascii="Myriad Pro" w:eastAsia="Times New Roman" w:hAnsi="Myriad Pro" w:cs="Arial"/>
          <w:sz w:val="20"/>
          <w:szCs w:val="20"/>
          <w:lang w:eastAsia="pl-PL"/>
        </w:rPr>
        <w:t xml:space="preserve"> V A Meklemburgia-Pomorze Przednie / Brandenburgia / Polska w Euroregionie Pomerania).</w:t>
      </w:r>
    </w:p>
    <w:p w:rsidR="00796B36" w:rsidRPr="00796B36" w:rsidRDefault="00796B36" w:rsidP="00705C4E">
      <w:pPr>
        <w:numPr>
          <w:ilvl w:val="0"/>
          <w:numId w:val="1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96B36">
        <w:rPr>
          <w:rFonts w:ascii="Myriad Pro" w:hAnsi="Myriad Pro" w:cs="Arial"/>
          <w:sz w:val="20"/>
          <w:szCs w:val="20"/>
        </w:rPr>
        <w:t>Podpisanie umowy zależne będzie od uzyskania dofinansowania ze środków zewnętrznych. Przewidywana data otrzymania informacji o dofinansowaniu</w:t>
      </w:r>
      <w:r w:rsidR="00015635">
        <w:rPr>
          <w:rFonts w:ascii="Myriad Pro" w:hAnsi="Myriad Pro" w:cs="Arial"/>
          <w:sz w:val="20"/>
          <w:szCs w:val="20"/>
        </w:rPr>
        <w:t>:</w:t>
      </w:r>
      <w:r w:rsidRPr="00796B36">
        <w:rPr>
          <w:rFonts w:ascii="Myriad Pro" w:hAnsi="Myriad Pro" w:cs="Arial"/>
          <w:sz w:val="20"/>
          <w:szCs w:val="20"/>
        </w:rPr>
        <w:t xml:space="preserve"> koniec czerwca 2020 roku. </w:t>
      </w:r>
    </w:p>
    <w:p w:rsidR="007D4C6E" w:rsidRPr="008C6C1C" w:rsidRDefault="007D4C6E" w:rsidP="00705C4E">
      <w:pPr>
        <w:spacing w:after="0"/>
        <w:jc w:val="both"/>
        <w:rPr>
          <w:rStyle w:val="Uwydatnienie"/>
          <w:rFonts w:ascii="Myriad Pro" w:hAnsi="Myriad Pro" w:cs="Arial"/>
          <w:i w:val="0"/>
          <w:iCs w:val="0"/>
          <w:sz w:val="20"/>
          <w:szCs w:val="20"/>
        </w:rPr>
      </w:pPr>
    </w:p>
    <w:sectPr w:rsidR="007D4C6E" w:rsidRPr="008C6C1C" w:rsidSect="00667327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CB" w:rsidRDefault="00E401CB" w:rsidP="00BD082C">
      <w:pPr>
        <w:spacing w:after="0" w:line="240" w:lineRule="auto"/>
      </w:pPr>
      <w:r>
        <w:separator/>
      </w:r>
    </w:p>
  </w:endnote>
  <w:endnote w:type="continuationSeparator" w:id="0">
    <w:p w:rsidR="00E401CB" w:rsidRDefault="00E401CB" w:rsidP="00BD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1" w:author="Magdalena Bulikowska" w:date="2020-06-01T10:06:00Z"/>
  <w:sdt>
    <w:sdtPr>
      <w:id w:val="1360241952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:rsidR="00E401CB" w:rsidRDefault="0018629C">
        <w:pPr>
          <w:pStyle w:val="Stopka"/>
          <w:jc w:val="right"/>
          <w:rPr>
            <w:ins w:id="2" w:author="Magdalena Bulikowska" w:date="2020-06-01T10:06:00Z"/>
          </w:rPr>
        </w:pPr>
        <w:ins w:id="3" w:author="Magdalena Bulikowska" w:date="2020-06-01T10:06:00Z">
          <w:r>
            <w:fldChar w:fldCharType="begin"/>
          </w:r>
          <w:r w:rsidR="00E401CB">
            <w:instrText xml:space="preserve"> PAGE   \* MERGEFORMAT </w:instrText>
          </w:r>
          <w:r>
            <w:fldChar w:fldCharType="separate"/>
          </w:r>
        </w:ins>
        <w:r w:rsidR="009F6B0E">
          <w:rPr>
            <w:noProof/>
          </w:rPr>
          <w:t>1</w:t>
        </w:r>
        <w:ins w:id="4" w:author="Magdalena Bulikowska" w:date="2020-06-01T10:06:00Z">
          <w:r>
            <w:rPr>
              <w:noProof/>
            </w:rPr>
            <w:fldChar w:fldCharType="end"/>
          </w:r>
        </w:ins>
      </w:p>
      <w:customXmlInsRangeStart w:id="5" w:author="Magdalena Bulikowska" w:date="2020-06-01T10:06:00Z"/>
    </w:sdtContent>
  </w:sdt>
  <w:customXmlInsRangeEnd w:id="5"/>
  <w:p w:rsidR="00E401CB" w:rsidRDefault="00E401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CB" w:rsidRDefault="00E401CB" w:rsidP="00BD082C">
      <w:pPr>
        <w:spacing w:after="0" w:line="240" w:lineRule="auto"/>
      </w:pPr>
      <w:r>
        <w:separator/>
      </w:r>
    </w:p>
  </w:footnote>
  <w:footnote w:type="continuationSeparator" w:id="0">
    <w:p w:rsidR="00E401CB" w:rsidRDefault="00E401CB" w:rsidP="00BD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689"/>
    <w:multiLevelType w:val="hybridMultilevel"/>
    <w:tmpl w:val="CDAE4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01F5"/>
    <w:multiLevelType w:val="multilevel"/>
    <w:tmpl w:val="9050DC42"/>
    <w:styleLink w:val="WWNum5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680" w:hanging="340"/>
      </w:pPr>
    </w:lvl>
    <w:lvl w:ilvl="2">
      <w:numFmt w:val="bullet"/>
      <w:lvlText w:val=""/>
      <w:lvlJc w:val="left"/>
      <w:pPr>
        <w:ind w:left="3400" w:hanging="340"/>
      </w:pPr>
      <w:rPr>
        <w:rFonts w:ascii="Symbol" w:hAnsi="Symbol"/>
        <w:color w:val="00000A"/>
      </w:rPr>
    </w:lvl>
    <w:lvl w:ilvl="3">
      <w:start w:val="1"/>
      <w:numFmt w:val="lowerLetter"/>
      <w:lvlText w:val="%1.%2.%3.%4)"/>
      <w:lvlJc w:val="left"/>
      <w:pPr>
        <w:ind w:left="4140" w:hanging="360"/>
      </w:p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">
    <w:nsid w:val="0E283FED"/>
    <w:multiLevelType w:val="hybridMultilevel"/>
    <w:tmpl w:val="6758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D1199"/>
    <w:multiLevelType w:val="hybridMultilevel"/>
    <w:tmpl w:val="FB129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655D7D"/>
    <w:multiLevelType w:val="hybridMultilevel"/>
    <w:tmpl w:val="BF269FA8"/>
    <w:lvl w:ilvl="0" w:tplc="C140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F7974"/>
    <w:multiLevelType w:val="hybridMultilevel"/>
    <w:tmpl w:val="0FFA3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  <w:rPr>
        <w:rFonts w:hint="default"/>
      </w:r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7">
    <w:nsid w:val="237610B8"/>
    <w:multiLevelType w:val="hybridMultilevel"/>
    <w:tmpl w:val="95042618"/>
    <w:lvl w:ilvl="0" w:tplc="C5A606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28D3"/>
    <w:multiLevelType w:val="multilevel"/>
    <w:tmpl w:val="E5B87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46CA7"/>
    <w:multiLevelType w:val="hybridMultilevel"/>
    <w:tmpl w:val="18EEE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0722C"/>
    <w:multiLevelType w:val="multilevel"/>
    <w:tmpl w:val="9E8040F8"/>
    <w:styleLink w:val="WWNum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1">
    <w:nsid w:val="35A0701E"/>
    <w:multiLevelType w:val="hybridMultilevel"/>
    <w:tmpl w:val="791A650C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8162C"/>
    <w:multiLevelType w:val="hybridMultilevel"/>
    <w:tmpl w:val="32E4B3D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73A3F"/>
    <w:multiLevelType w:val="hybridMultilevel"/>
    <w:tmpl w:val="167CE6DE"/>
    <w:lvl w:ilvl="0" w:tplc="6252730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BFB0F9F"/>
    <w:multiLevelType w:val="hybridMultilevel"/>
    <w:tmpl w:val="E8905F72"/>
    <w:lvl w:ilvl="0" w:tplc="3520553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D0FD5"/>
    <w:multiLevelType w:val="hybridMultilevel"/>
    <w:tmpl w:val="A1724376"/>
    <w:lvl w:ilvl="0" w:tplc="3F505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40496"/>
    <w:multiLevelType w:val="multilevel"/>
    <w:tmpl w:val="15D83F4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5415EC3"/>
    <w:multiLevelType w:val="hybridMultilevel"/>
    <w:tmpl w:val="B94295F8"/>
    <w:lvl w:ilvl="0" w:tplc="A89C0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6AB723B"/>
    <w:multiLevelType w:val="hybridMultilevel"/>
    <w:tmpl w:val="E29ABC78"/>
    <w:lvl w:ilvl="0" w:tplc="D5A0F67E">
      <w:start w:val="1"/>
      <w:numFmt w:val="decimal"/>
      <w:lvlText w:val="%1."/>
      <w:lvlJc w:val="left"/>
      <w:pPr>
        <w:ind w:left="360" w:hanging="360"/>
      </w:pPr>
      <w:rPr>
        <w:rFonts w:ascii="Myriad Pro" w:eastAsiaTheme="minorHAnsi" w:hAnsi="Myriad Pro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6F5C12"/>
    <w:multiLevelType w:val="hybridMultilevel"/>
    <w:tmpl w:val="F560F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41773"/>
    <w:multiLevelType w:val="hybridMultilevel"/>
    <w:tmpl w:val="751E988C"/>
    <w:lvl w:ilvl="0" w:tplc="8036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7"/>
  </w:num>
  <w:num w:numId="9">
    <w:abstractNumId w:val="8"/>
  </w:num>
  <w:num w:numId="10">
    <w:abstractNumId w:val="17"/>
    <w:lvlOverride w:ilvl="0">
      <w:startOverride w:val="1"/>
    </w:lvlOverride>
  </w:num>
  <w:num w:numId="11">
    <w:abstractNumId w:val="18"/>
  </w:num>
  <w:num w:numId="12">
    <w:abstractNumId w:val="1"/>
  </w:num>
  <w:num w:numId="13">
    <w:abstractNumId w:val="1"/>
  </w:num>
  <w:num w:numId="14">
    <w:abstractNumId w:val="16"/>
  </w:num>
  <w:num w:numId="15">
    <w:abstractNumId w:val="0"/>
  </w:num>
  <w:num w:numId="16">
    <w:abstractNumId w:val="12"/>
  </w:num>
  <w:num w:numId="17">
    <w:abstractNumId w:val="22"/>
  </w:num>
  <w:num w:numId="18">
    <w:abstractNumId w:val="13"/>
  </w:num>
  <w:num w:numId="19">
    <w:abstractNumId w:val="21"/>
  </w:num>
  <w:num w:numId="20">
    <w:abstractNumId w:val="10"/>
  </w:num>
  <w:num w:numId="21">
    <w:abstractNumId w:val="7"/>
  </w:num>
  <w:num w:numId="22">
    <w:abstractNumId w:val="14"/>
  </w:num>
  <w:num w:numId="23">
    <w:abstractNumId w:val="19"/>
  </w:num>
  <w:num w:numId="24">
    <w:abstractNumId w:val="2"/>
  </w:num>
  <w:num w:numId="2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Bulikowska">
    <w15:presenceInfo w15:providerId="AD" w15:userId="S-1-5-21-3087080317-885096783-902502968-14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383"/>
    <w:rsid w:val="00015635"/>
    <w:rsid w:val="0001574D"/>
    <w:rsid w:val="00046DAB"/>
    <w:rsid w:val="0007172F"/>
    <w:rsid w:val="0008680C"/>
    <w:rsid w:val="00094536"/>
    <w:rsid w:val="0009782F"/>
    <w:rsid w:val="000A0905"/>
    <w:rsid w:val="000D5D16"/>
    <w:rsid w:val="000E4734"/>
    <w:rsid w:val="00112AB8"/>
    <w:rsid w:val="00122233"/>
    <w:rsid w:val="00126AB8"/>
    <w:rsid w:val="0018629C"/>
    <w:rsid w:val="001F23C2"/>
    <w:rsid w:val="00233448"/>
    <w:rsid w:val="002846E9"/>
    <w:rsid w:val="002B248A"/>
    <w:rsid w:val="002B2D89"/>
    <w:rsid w:val="003501EE"/>
    <w:rsid w:val="003E0242"/>
    <w:rsid w:val="00400CC4"/>
    <w:rsid w:val="00442AF8"/>
    <w:rsid w:val="00445C27"/>
    <w:rsid w:val="004527A1"/>
    <w:rsid w:val="005015E0"/>
    <w:rsid w:val="00542429"/>
    <w:rsid w:val="00555D5A"/>
    <w:rsid w:val="005A62B5"/>
    <w:rsid w:val="005F0B3F"/>
    <w:rsid w:val="005F308D"/>
    <w:rsid w:val="0062004D"/>
    <w:rsid w:val="00642052"/>
    <w:rsid w:val="00667327"/>
    <w:rsid w:val="006D4450"/>
    <w:rsid w:val="00705C4E"/>
    <w:rsid w:val="0071206B"/>
    <w:rsid w:val="00756FE8"/>
    <w:rsid w:val="00781D5C"/>
    <w:rsid w:val="00796B36"/>
    <w:rsid w:val="007A22B1"/>
    <w:rsid w:val="007D4C6E"/>
    <w:rsid w:val="008159F0"/>
    <w:rsid w:val="0081714D"/>
    <w:rsid w:val="008301C5"/>
    <w:rsid w:val="008312DA"/>
    <w:rsid w:val="008619EB"/>
    <w:rsid w:val="00866637"/>
    <w:rsid w:val="00884FDD"/>
    <w:rsid w:val="00897E4A"/>
    <w:rsid w:val="008A3690"/>
    <w:rsid w:val="008E3C18"/>
    <w:rsid w:val="009274C4"/>
    <w:rsid w:val="009E7DDA"/>
    <w:rsid w:val="009F6B0E"/>
    <w:rsid w:val="00AB5104"/>
    <w:rsid w:val="00AE2AF3"/>
    <w:rsid w:val="00B5044D"/>
    <w:rsid w:val="00BD082C"/>
    <w:rsid w:val="00C13349"/>
    <w:rsid w:val="00C334DF"/>
    <w:rsid w:val="00C501C3"/>
    <w:rsid w:val="00C76B2F"/>
    <w:rsid w:val="00CB0330"/>
    <w:rsid w:val="00CD5B52"/>
    <w:rsid w:val="00D1219B"/>
    <w:rsid w:val="00D716C8"/>
    <w:rsid w:val="00DB1E45"/>
    <w:rsid w:val="00DD4F5E"/>
    <w:rsid w:val="00E401CB"/>
    <w:rsid w:val="00E51CBC"/>
    <w:rsid w:val="00E51FF5"/>
    <w:rsid w:val="00E55C89"/>
    <w:rsid w:val="00E6713F"/>
    <w:rsid w:val="00EB40A8"/>
    <w:rsid w:val="00ED2CE4"/>
    <w:rsid w:val="00F02383"/>
    <w:rsid w:val="00F724CC"/>
    <w:rsid w:val="00F8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383"/>
    <w:pPr>
      <w:spacing w:after="200"/>
      <w:jc w:val="left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2383"/>
    <w:rPr>
      <w:b/>
      <w:bCs/>
    </w:rPr>
  </w:style>
  <w:style w:type="paragraph" w:styleId="Bezodstpw">
    <w:name w:val="No Spacing"/>
    <w:qFormat/>
    <w:rsid w:val="00F02383"/>
    <w:pPr>
      <w:spacing w:line="240" w:lineRule="auto"/>
      <w:jc w:val="left"/>
    </w:pPr>
    <w:rPr>
      <w:rFonts w:asciiTheme="minorHAnsi" w:hAnsiTheme="minorHAnsi"/>
      <w:sz w:val="22"/>
      <w:szCs w:val="22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F02383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02383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F0238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B2D89"/>
    <w:rPr>
      <w:color w:val="0000FF"/>
      <w:u w:val="single"/>
    </w:rPr>
  </w:style>
  <w:style w:type="paragraph" w:customStyle="1" w:styleId="Standard">
    <w:name w:val="Standard"/>
    <w:rsid w:val="004527A1"/>
    <w:pPr>
      <w:suppressAutoHyphens/>
      <w:autoSpaceDN w:val="0"/>
      <w:spacing w:after="200"/>
      <w:jc w:val="left"/>
      <w:textAlignment w:val="baseline"/>
    </w:pPr>
    <w:rPr>
      <w:rFonts w:ascii="Calibri" w:eastAsia="Times New Roman" w:hAnsi="Calibri" w:cs="Times New Roman"/>
      <w:kern w:val="3"/>
      <w:sz w:val="22"/>
      <w:szCs w:val="22"/>
    </w:rPr>
  </w:style>
  <w:style w:type="paragraph" w:styleId="Tekstpodstawowy3">
    <w:name w:val="Body Text 3"/>
    <w:basedOn w:val="Standard"/>
    <w:link w:val="Tekstpodstawowy3Znak"/>
    <w:rsid w:val="004527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527A1"/>
    <w:rPr>
      <w:rFonts w:ascii="Calibri" w:eastAsia="Times New Roman" w:hAnsi="Calibri" w:cs="Times New Roman"/>
      <w:kern w:val="3"/>
      <w:sz w:val="16"/>
      <w:szCs w:val="16"/>
    </w:rPr>
  </w:style>
  <w:style w:type="paragraph" w:styleId="Zwykytekst">
    <w:name w:val="Plain Text"/>
    <w:basedOn w:val="Standard"/>
    <w:link w:val="ZwykytekstZnak"/>
    <w:rsid w:val="004527A1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7A1"/>
    <w:rPr>
      <w:rFonts w:ascii="Courier New" w:eastAsia="Times New Roman" w:hAnsi="Courier New" w:cs="Courier New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rsid w:val="004527A1"/>
    <w:pPr>
      <w:autoSpaceDN w:val="0"/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27A1"/>
    <w:rPr>
      <w:rFonts w:ascii="Calibri" w:eastAsia="Times New Roman" w:hAnsi="Calibri" w:cs="Times New Roman"/>
      <w:sz w:val="22"/>
      <w:szCs w:val="22"/>
    </w:rPr>
  </w:style>
  <w:style w:type="numbering" w:customStyle="1" w:styleId="WWNum11">
    <w:name w:val="WWNum11"/>
    <w:basedOn w:val="Bezlisty"/>
    <w:rsid w:val="004527A1"/>
    <w:pPr>
      <w:numPr>
        <w:numId w:val="8"/>
      </w:numPr>
    </w:pPr>
  </w:style>
  <w:style w:type="paragraph" w:customStyle="1" w:styleId="Textbody">
    <w:name w:val="Text body"/>
    <w:basedOn w:val="Standard"/>
    <w:rsid w:val="0001574D"/>
    <w:pPr>
      <w:widowControl w:val="0"/>
      <w:spacing w:after="0" w:line="240" w:lineRule="auto"/>
    </w:pPr>
    <w:rPr>
      <w:rFonts w:ascii="Thorndale" w:eastAsia="HG Mincho Light J" w:hAnsi="Thorndale"/>
      <w:color w:val="000000"/>
      <w:sz w:val="28"/>
      <w:szCs w:val="28"/>
    </w:rPr>
  </w:style>
  <w:style w:type="character" w:customStyle="1" w:styleId="text1">
    <w:name w:val="text1"/>
    <w:rsid w:val="0001574D"/>
    <w:rPr>
      <w:rFonts w:ascii="Verdana" w:hAnsi="Verdana"/>
      <w:color w:val="000000"/>
      <w:sz w:val="20"/>
      <w:szCs w:val="20"/>
    </w:rPr>
  </w:style>
  <w:style w:type="numbering" w:customStyle="1" w:styleId="WWNum5">
    <w:name w:val="WWNum5"/>
    <w:basedOn w:val="Bezlisty"/>
    <w:rsid w:val="0001574D"/>
    <w:pPr>
      <w:numPr>
        <w:numId w:val="12"/>
      </w:numPr>
    </w:pPr>
  </w:style>
  <w:style w:type="character" w:styleId="Uwydatnienie">
    <w:name w:val="Emphasis"/>
    <w:basedOn w:val="Domylnaczcionkaakapitu"/>
    <w:qFormat/>
    <w:rsid w:val="00E55C8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4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82C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82C"/>
    <w:rPr>
      <w:rFonts w:asciiTheme="minorHAnsi" w:hAnsiTheme="minorHAns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BD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82C"/>
    <w:rPr>
      <w:rFonts w:asciiTheme="minorHAnsi" w:hAnsiTheme="minorHAns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82C"/>
    <w:rPr>
      <w:rFonts w:asciiTheme="minorHAnsi" w:hAnsiTheme="minorHAnsi"/>
      <w:sz w:val="22"/>
      <w:szCs w:val="22"/>
    </w:rPr>
  </w:style>
  <w:style w:type="table" w:styleId="Tabela-Siatka">
    <w:name w:val="Table Grid"/>
    <w:basedOn w:val="Standardowy"/>
    <w:uiPriority w:val="39"/>
    <w:rsid w:val="002846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8">
    <w:name w:val="WWNum8"/>
    <w:basedOn w:val="Bezlisty"/>
    <w:rsid w:val="002846E9"/>
    <w:pPr>
      <w:numPr>
        <w:numId w:val="20"/>
      </w:numPr>
    </w:pPr>
  </w:style>
  <w:style w:type="paragraph" w:styleId="Legenda">
    <w:name w:val="caption"/>
    <w:basedOn w:val="Standard"/>
    <w:rsid w:val="00E401C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70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1nESDR408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urysty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ybakiewicz@wzp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Bulikowska</dc:creator>
  <cp:keywords/>
  <dc:description/>
  <cp:lastModifiedBy>mpredko</cp:lastModifiedBy>
  <cp:revision>30</cp:revision>
  <cp:lastPrinted>2020-06-04T11:03:00Z</cp:lastPrinted>
  <dcterms:created xsi:type="dcterms:W3CDTF">2020-05-28T08:31:00Z</dcterms:created>
  <dcterms:modified xsi:type="dcterms:W3CDTF">2020-06-05T08:43:00Z</dcterms:modified>
</cp:coreProperties>
</file>